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59A81" w14:textId="77777777" w:rsidR="00E337A0" w:rsidRPr="00420BA0" w:rsidRDefault="00E337A0" w:rsidP="00420BA0">
      <w:pPr>
        <w:spacing w:after="0" w:line="240" w:lineRule="auto"/>
        <w:jc w:val="center"/>
        <w:rPr>
          <w:rFonts w:ascii="Times New Roman" w:hAnsi="Times New Roman" w:cs="Times New Roman"/>
          <w:sz w:val="28"/>
          <w:szCs w:val="28"/>
        </w:rPr>
      </w:pPr>
      <w:r w:rsidRPr="00420BA0">
        <w:rPr>
          <w:rFonts w:ascii="Times New Roman" w:hAnsi="Times New Roman" w:cs="Times New Roman"/>
          <w:noProof/>
          <w:sz w:val="28"/>
          <w:szCs w:val="28"/>
          <w:lang w:eastAsia="ru-RU"/>
        </w:rPr>
        <w:drawing>
          <wp:inline distT="0" distB="0" distL="0" distR="0" wp14:anchorId="025141F4" wp14:editId="025BDC41">
            <wp:extent cx="638175" cy="800100"/>
            <wp:effectExtent l="0" t="0" r="9525" b="0"/>
            <wp:docPr id="1"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14:paraId="3AC535E8" w14:textId="77777777" w:rsidR="003C3F72" w:rsidRPr="00784CA9" w:rsidRDefault="003C3F72" w:rsidP="00420BA0">
      <w:pPr>
        <w:spacing w:after="0" w:line="240" w:lineRule="auto"/>
        <w:jc w:val="center"/>
        <w:outlineLvl w:val="0"/>
        <w:rPr>
          <w:rFonts w:ascii="Times New Roman" w:hAnsi="Times New Roman" w:cs="Times New Roman"/>
          <w:b/>
          <w:sz w:val="24"/>
          <w:szCs w:val="24"/>
        </w:rPr>
      </w:pPr>
    </w:p>
    <w:p w14:paraId="3AB1E677" w14:textId="77777777" w:rsidR="00E0277D" w:rsidRPr="00E0277D" w:rsidRDefault="00E0277D" w:rsidP="00E0277D">
      <w:pPr>
        <w:spacing w:after="0" w:line="240" w:lineRule="auto"/>
        <w:jc w:val="center"/>
        <w:rPr>
          <w:rFonts w:ascii="Times New Roman" w:hAnsi="Times New Roman" w:cs="Times New Roman"/>
          <w:b/>
          <w:sz w:val="28"/>
          <w:szCs w:val="28"/>
        </w:rPr>
      </w:pPr>
      <w:r w:rsidRPr="00E0277D">
        <w:rPr>
          <w:rFonts w:ascii="Times New Roman" w:hAnsi="Times New Roman" w:cs="Times New Roman"/>
          <w:b/>
          <w:sz w:val="28"/>
          <w:szCs w:val="28"/>
        </w:rPr>
        <w:t>КЕЖЕМСКИЙ МУНИЦИПАЛЬНЫЙ ОКРУГ</w:t>
      </w:r>
    </w:p>
    <w:p w14:paraId="55E32D42" w14:textId="77777777" w:rsidR="00E0277D" w:rsidRPr="00E0277D" w:rsidRDefault="00E0277D" w:rsidP="00E0277D">
      <w:pPr>
        <w:spacing w:after="0" w:line="240" w:lineRule="auto"/>
        <w:jc w:val="center"/>
        <w:rPr>
          <w:rFonts w:ascii="Times New Roman" w:hAnsi="Times New Roman" w:cs="Times New Roman"/>
          <w:b/>
          <w:sz w:val="28"/>
          <w:szCs w:val="28"/>
        </w:rPr>
      </w:pPr>
      <w:r w:rsidRPr="00E0277D">
        <w:rPr>
          <w:rFonts w:ascii="Times New Roman" w:hAnsi="Times New Roman" w:cs="Times New Roman"/>
          <w:b/>
          <w:sz w:val="28"/>
          <w:szCs w:val="28"/>
        </w:rPr>
        <w:t>КРАСНОЯРСКОГО КРАЯ</w:t>
      </w:r>
    </w:p>
    <w:p w14:paraId="074C2881" w14:textId="77777777" w:rsidR="00E0277D" w:rsidRPr="00E0277D" w:rsidRDefault="00E0277D" w:rsidP="00E0277D">
      <w:pPr>
        <w:spacing w:after="0" w:line="240" w:lineRule="auto"/>
        <w:jc w:val="center"/>
        <w:rPr>
          <w:rFonts w:ascii="Times New Roman" w:hAnsi="Times New Roman" w:cs="Times New Roman"/>
          <w:b/>
          <w:sz w:val="28"/>
          <w:szCs w:val="28"/>
        </w:rPr>
      </w:pPr>
    </w:p>
    <w:p w14:paraId="0FBA8314" w14:textId="77777777" w:rsidR="00E0277D" w:rsidRPr="00E0277D" w:rsidRDefault="00E0277D" w:rsidP="00E0277D">
      <w:pPr>
        <w:spacing w:after="0" w:line="240" w:lineRule="auto"/>
        <w:jc w:val="center"/>
        <w:rPr>
          <w:rFonts w:ascii="Times New Roman" w:hAnsi="Times New Roman" w:cs="Times New Roman"/>
          <w:b/>
          <w:sz w:val="28"/>
          <w:szCs w:val="28"/>
        </w:rPr>
      </w:pPr>
      <w:r w:rsidRPr="00E0277D">
        <w:rPr>
          <w:rFonts w:ascii="Times New Roman" w:hAnsi="Times New Roman" w:cs="Times New Roman"/>
          <w:b/>
          <w:sz w:val="28"/>
          <w:szCs w:val="28"/>
        </w:rPr>
        <w:t>КЕЖЕМСКИЙ ОКРУЖНОЙ СОВЕТ ДЕПУТАТОВ</w:t>
      </w:r>
    </w:p>
    <w:p w14:paraId="0143622C" w14:textId="77777777" w:rsidR="00E0277D" w:rsidRPr="00E0277D" w:rsidRDefault="00E0277D" w:rsidP="00E0277D">
      <w:pPr>
        <w:spacing w:after="0" w:line="240" w:lineRule="auto"/>
        <w:jc w:val="center"/>
        <w:rPr>
          <w:rFonts w:ascii="Times New Roman" w:hAnsi="Times New Roman" w:cs="Times New Roman"/>
          <w:b/>
          <w:sz w:val="28"/>
          <w:szCs w:val="28"/>
        </w:rPr>
      </w:pPr>
    </w:p>
    <w:p w14:paraId="1119E58A" w14:textId="77777777" w:rsidR="00E0277D" w:rsidRPr="00E0277D" w:rsidRDefault="00E0277D" w:rsidP="00E0277D">
      <w:pPr>
        <w:spacing w:after="0" w:line="240" w:lineRule="auto"/>
        <w:jc w:val="center"/>
        <w:rPr>
          <w:rFonts w:ascii="Times New Roman" w:hAnsi="Times New Roman" w:cs="Times New Roman"/>
          <w:b/>
          <w:sz w:val="28"/>
          <w:szCs w:val="28"/>
        </w:rPr>
      </w:pPr>
      <w:r w:rsidRPr="00E0277D">
        <w:rPr>
          <w:rFonts w:ascii="Times New Roman" w:hAnsi="Times New Roman" w:cs="Times New Roman"/>
          <w:b/>
          <w:sz w:val="28"/>
          <w:szCs w:val="28"/>
        </w:rPr>
        <w:t>РЕШЕНИЕ</w:t>
      </w:r>
    </w:p>
    <w:p w14:paraId="2987916A" w14:textId="23AC4A4B" w:rsidR="00E0277D" w:rsidRDefault="00E0277D" w:rsidP="00E0277D">
      <w:pPr>
        <w:spacing w:after="0" w:line="240" w:lineRule="auto"/>
        <w:jc w:val="center"/>
        <w:rPr>
          <w:rFonts w:ascii="Times New Roman" w:hAnsi="Times New Roman" w:cs="Times New Roman"/>
          <w:b/>
          <w:sz w:val="28"/>
          <w:szCs w:val="28"/>
        </w:rPr>
      </w:pPr>
      <w:r w:rsidRPr="00E0277D">
        <w:rPr>
          <w:rFonts w:ascii="Times New Roman" w:hAnsi="Times New Roman" w:cs="Times New Roman"/>
          <w:b/>
          <w:sz w:val="28"/>
          <w:szCs w:val="28"/>
        </w:rPr>
        <w:t xml:space="preserve">от </w:t>
      </w:r>
      <w:r w:rsidR="00980D56">
        <w:rPr>
          <w:rFonts w:ascii="Times New Roman" w:hAnsi="Times New Roman" w:cs="Times New Roman"/>
          <w:b/>
          <w:sz w:val="28"/>
          <w:szCs w:val="28"/>
        </w:rPr>
        <w:t>20</w:t>
      </w:r>
      <w:r w:rsidRPr="00E0277D">
        <w:rPr>
          <w:rFonts w:ascii="Times New Roman" w:hAnsi="Times New Roman" w:cs="Times New Roman"/>
          <w:b/>
          <w:sz w:val="28"/>
          <w:szCs w:val="28"/>
        </w:rPr>
        <w:t xml:space="preserve">.11.2025 № </w:t>
      </w:r>
      <w:r w:rsidR="00E83E41">
        <w:rPr>
          <w:rFonts w:ascii="Times New Roman" w:hAnsi="Times New Roman" w:cs="Times New Roman"/>
          <w:b/>
          <w:sz w:val="28"/>
          <w:szCs w:val="28"/>
        </w:rPr>
        <w:t>5-33</w:t>
      </w:r>
    </w:p>
    <w:p w14:paraId="50E249EA" w14:textId="77777777" w:rsidR="00E0277D" w:rsidRDefault="00E0277D" w:rsidP="00E0277D">
      <w:pPr>
        <w:spacing w:after="0" w:line="240" w:lineRule="auto"/>
        <w:jc w:val="center"/>
        <w:rPr>
          <w:rFonts w:ascii="Times New Roman" w:hAnsi="Times New Roman" w:cs="Times New Roman"/>
          <w:b/>
          <w:sz w:val="28"/>
          <w:szCs w:val="28"/>
        </w:rPr>
      </w:pPr>
    </w:p>
    <w:p w14:paraId="143A7342" w14:textId="6B9F3229" w:rsidR="000F3C34" w:rsidRPr="003C3F72" w:rsidRDefault="00015E68" w:rsidP="009101FE">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color w:val="000000"/>
          <w:sz w:val="28"/>
          <w:szCs w:val="28"/>
          <w:lang w:eastAsia="ru-RU"/>
        </w:rPr>
        <w:t>О</w:t>
      </w:r>
      <w:r w:rsidRPr="003C3F72">
        <w:rPr>
          <w:rFonts w:ascii="Times New Roman" w:eastAsia="Times New Roman" w:hAnsi="Times New Roman" w:cs="Times New Roman"/>
          <w:b/>
          <w:bCs/>
          <w:color w:val="000000"/>
          <w:sz w:val="28"/>
          <w:szCs w:val="28"/>
          <w:lang w:eastAsia="ru-RU"/>
        </w:rPr>
        <w:t xml:space="preserve">б утверждении </w:t>
      </w:r>
      <w:r>
        <w:rPr>
          <w:rFonts w:ascii="Times New Roman" w:eastAsia="Times New Roman" w:hAnsi="Times New Roman" w:cs="Times New Roman"/>
          <w:b/>
          <w:bCs/>
          <w:color w:val="000000"/>
          <w:sz w:val="28"/>
          <w:szCs w:val="28"/>
          <w:lang w:eastAsia="ru-RU"/>
        </w:rPr>
        <w:t>П</w:t>
      </w:r>
      <w:r w:rsidRPr="003C3F72">
        <w:rPr>
          <w:rFonts w:ascii="Times New Roman" w:eastAsia="Times New Roman" w:hAnsi="Times New Roman" w:cs="Times New Roman"/>
          <w:b/>
          <w:bCs/>
          <w:color w:val="000000"/>
          <w:sz w:val="28"/>
          <w:szCs w:val="28"/>
          <w:lang w:eastAsia="ru-RU"/>
        </w:rPr>
        <w:t xml:space="preserve">оложения о муниципальном </w:t>
      </w:r>
      <w:r w:rsidR="005658CA">
        <w:rPr>
          <w:rFonts w:ascii="Times New Roman" w:eastAsia="Times New Roman" w:hAnsi="Times New Roman" w:cs="Times New Roman"/>
          <w:b/>
          <w:bCs/>
          <w:color w:val="000000"/>
          <w:sz w:val="28"/>
          <w:szCs w:val="28"/>
          <w:lang w:eastAsia="ru-RU"/>
        </w:rPr>
        <w:t xml:space="preserve">земельном </w:t>
      </w:r>
      <w:r w:rsidRPr="003C3F72">
        <w:rPr>
          <w:rFonts w:ascii="Times New Roman" w:eastAsia="Times New Roman" w:hAnsi="Times New Roman" w:cs="Times New Roman"/>
          <w:b/>
          <w:bCs/>
          <w:color w:val="000000"/>
          <w:sz w:val="28"/>
          <w:szCs w:val="28"/>
          <w:lang w:eastAsia="ru-RU"/>
        </w:rPr>
        <w:t>контроле</w:t>
      </w:r>
      <w:r w:rsidR="00E83E41">
        <w:rPr>
          <w:rFonts w:ascii="Times New Roman" w:eastAsia="Times New Roman" w:hAnsi="Times New Roman" w:cs="Times New Roman"/>
          <w:b/>
          <w:bCs/>
          <w:color w:val="000000"/>
          <w:sz w:val="28"/>
          <w:szCs w:val="28"/>
          <w:lang w:eastAsia="ru-RU"/>
        </w:rPr>
        <w:t xml:space="preserve">             </w:t>
      </w:r>
      <w:r w:rsidRPr="003C3F72">
        <w:rPr>
          <w:rFonts w:ascii="Times New Roman" w:eastAsia="Times New Roman" w:hAnsi="Times New Roman" w:cs="Times New Roman"/>
          <w:b/>
          <w:bCs/>
          <w:color w:val="000000"/>
          <w:sz w:val="28"/>
          <w:szCs w:val="28"/>
          <w:lang w:eastAsia="ru-RU"/>
        </w:rPr>
        <w:t xml:space="preserve"> </w:t>
      </w:r>
      <w:r w:rsidR="000A47D0">
        <w:rPr>
          <w:rFonts w:ascii="Times New Roman" w:eastAsia="Times New Roman" w:hAnsi="Times New Roman" w:cs="Times New Roman"/>
          <w:b/>
          <w:bCs/>
          <w:color w:val="000000"/>
          <w:sz w:val="28"/>
          <w:szCs w:val="28"/>
          <w:lang w:eastAsia="ru-RU"/>
        </w:rPr>
        <w:t xml:space="preserve">в отношении земель сельскохозяйственного назначения, оборот которых регулируется Федеральным законом «Об обороте земель сельскохозяйственного назначения» </w:t>
      </w:r>
      <w:r w:rsidR="005658CA">
        <w:rPr>
          <w:rFonts w:ascii="Times New Roman" w:eastAsia="Times New Roman" w:hAnsi="Times New Roman" w:cs="Times New Roman"/>
          <w:b/>
          <w:bCs/>
          <w:color w:val="000000"/>
          <w:sz w:val="28"/>
          <w:szCs w:val="28"/>
          <w:lang w:eastAsia="ru-RU"/>
        </w:rPr>
        <w:t>в границах</w:t>
      </w:r>
      <w:r w:rsidR="00D265F2">
        <w:rPr>
          <w:rFonts w:ascii="Times New Roman" w:hAnsi="Times New Roman" w:cs="Times New Roman"/>
          <w:b/>
          <w:color w:val="000000"/>
          <w:sz w:val="28"/>
          <w:szCs w:val="28"/>
          <w:shd w:val="clear" w:color="auto" w:fill="FFFFFF"/>
        </w:rPr>
        <w:t xml:space="preserve"> </w:t>
      </w:r>
      <w:r w:rsidR="00C50AEA">
        <w:rPr>
          <w:rFonts w:ascii="Times New Roman" w:hAnsi="Times New Roman" w:cs="Times New Roman"/>
          <w:b/>
          <w:color w:val="000000"/>
          <w:sz w:val="28"/>
          <w:szCs w:val="28"/>
          <w:shd w:val="clear" w:color="auto" w:fill="FFFFFF"/>
        </w:rPr>
        <w:t xml:space="preserve">муниципального образования </w:t>
      </w:r>
      <w:r w:rsidR="00D265F2">
        <w:rPr>
          <w:rFonts w:ascii="Times New Roman" w:hAnsi="Times New Roman" w:cs="Times New Roman"/>
          <w:b/>
          <w:color w:val="000000"/>
          <w:sz w:val="28"/>
          <w:szCs w:val="28"/>
          <w:shd w:val="clear" w:color="auto" w:fill="FFFFFF"/>
        </w:rPr>
        <w:t>Кежемск</w:t>
      </w:r>
      <w:r w:rsidR="00C50AEA">
        <w:rPr>
          <w:rFonts w:ascii="Times New Roman" w:hAnsi="Times New Roman" w:cs="Times New Roman"/>
          <w:b/>
          <w:color w:val="000000"/>
          <w:sz w:val="28"/>
          <w:szCs w:val="28"/>
          <w:shd w:val="clear" w:color="auto" w:fill="FFFFFF"/>
        </w:rPr>
        <w:t>ий</w:t>
      </w:r>
      <w:r>
        <w:rPr>
          <w:rFonts w:ascii="Times New Roman" w:hAnsi="Times New Roman" w:cs="Times New Roman"/>
          <w:b/>
          <w:color w:val="000000"/>
          <w:sz w:val="28"/>
          <w:szCs w:val="28"/>
          <w:shd w:val="clear" w:color="auto" w:fill="FFFFFF"/>
        </w:rPr>
        <w:t xml:space="preserve"> муниципальн</w:t>
      </w:r>
      <w:r w:rsidR="00C50AEA">
        <w:rPr>
          <w:rFonts w:ascii="Times New Roman" w:hAnsi="Times New Roman" w:cs="Times New Roman"/>
          <w:b/>
          <w:color w:val="000000"/>
          <w:sz w:val="28"/>
          <w:szCs w:val="28"/>
          <w:shd w:val="clear" w:color="auto" w:fill="FFFFFF"/>
        </w:rPr>
        <w:t>ый</w:t>
      </w:r>
      <w:r w:rsidRPr="003C3F72">
        <w:rPr>
          <w:rFonts w:ascii="Times New Roman" w:hAnsi="Times New Roman" w:cs="Times New Roman"/>
          <w:b/>
          <w:color w:val="000000"/>
          <w:sz w:val="28"/>
          <w:szCs w:val="28"/>
          <w:shd w:val="clear" w:color="auto" w:fill="FFFFFF"/>
        </w:rPr>
        <w:t xml:space="preserve"> </w:t>
      </w:r>
      <w:r w:rsidR="00C50AEA">
        <w:rPr>
          <w:rFonts w:ascii="Times New Roman" w:hAnsi="Times New Roman" w:cs="Times New Roman"/>
          <w:b/>
          <w:color w:val="000000"/>
          <w:sz w:val="28"/>
          <w:szCs w:val="28"/>
          <w:shd w:val="clear" w:color="auto" w:fill="FFFFFF"/>
        </w:rPr>
        <w:t>округ</w:t>
      </w:r>
      <w:r w:rsidR="00D265F2">
        <w:rPr>
          <w:rFonts w:ascii="Times New Roman" w:hAnsi="Times New Roman" w:cs="Times New Roman"/>
          <w:b/>
          <w:color w:val="000000"/>
          <w:sz w:val="28"/>
          <w:szCs w:val="28"/>
          <w:shd w:val="clear" w:color="auto" w:fill="FFFFFF"/>
        </w:rPr>
        <w:t xml:space="preserve"> К</w:t>
      </w:r>
      <w:r w:rsidRPr="003C3F72">
        <w:rPr>
          <w:rFonts w:ascii="Times New Roman" w:hAnsi="Times New Roman" w:cs="Times New Roman"/>
          <w:b/>
          <w:color w:val="000000"/>
          <w:sz w:val="28"/>
          <w:szCs w:val="28"/>
          <w:shd w:val="clear" w:color="auto" w:fill="FFFFFF"/>
        </w:rPr>
        <w:t>расноярского края</w:t>
      </w:r>
    </w:p>
    <w:p w14:paraId="216473A9" w14:textId="77777777" w:rsidR="000F3C34" w:rsidRPr="00420BA0" w:rsidRDefault="000F3C34" w:rsidP="00420BA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14:paraId="25B5D537" w14:textId="1CE175A0" w:rsidR="00E337A0" w:rsidRPr="00523FD9" w:rsidRDefault="00D04642" w:rsidP="00420BA0">
      <w:pPr>
        <w:spacing w:after="0" w:line="240" w:lineRule="auto"/>
        <w:ind w:firstLine="709"/>
        <w:jc w:val="both"/>
        <w:rPr>
          <w:rFonts w:ascii="Times New Roman" w:eastAsia="Times New Roman" w:hAnsi="Times New Roman" w:cs="Times New Roman"/>
          <w:sz w:val="28"/>
          <w:szCs w:val="28"/>
          <w:lang w:eastAsia="ru-RU"/>
        </w:rPr>
      </w:pPr>
      <w:r w:rsidRPr="00420BA0">
        <w:rPr>
          <w:rFonts w:ascii="Times New Roman" w:eastAsia="Times New Roman" w:hAnsi="Times New Roman" w:cs="Times New Roman"/>
          <w:sz w:val="28"/>
          <w:szCs w:val="28"/>
          <w:lang w:eastAsia="ru-RU"/>
        </w:rPr>
        <w:t xml:space="preserve">В соответствии со статьей 72 </w:t>
      </w:r>
      <w:hyperlink r:id="rId9" w:tgtFrame="_blank" w:history="1">
        <w:r w:rsidRPr="00420BA0">
          <w:rPr>
            <w:rFonts w:ascii="Times New Roman" w:eastAsia="Times New Roman" w:hAnsi="Times New Roman" w:cs="Times New Roman"/>
            <w:sz w:val="28"/>
            <w:szCs w:val="28"/>
            <w:lang w:eastAsia="ru-RU"/>
          </w:rPr>
          <w:t>Земельного кодекса Российской Федерации</w:t>
        </w:r>
      </w:hyperlink>
      <w:r w:rsidRPr="00420BA0">
        <w:rPr>
          <w:rFonts w:ascii="Times New Roman" w:eastAsia="Times New Roman" w:hAnsi="Times New Roman" w:cs="Times New Roman"/>
          <w:sz w:val="28"/>
          <w:szCs w:val="28"/>
          <w:lang w:eastAsia="ru-RU"/>
        </w:rPr>
        <w:t>,</w:t>
      </w:r>
      <w:r w:rsidR="003C3F72" w:rsidRPr="003C3F72">
        <w:rPr>
          <w:rFonts w:ascii="Times New Roman" w:hAnsi="Times New Roman" w:cs="Times New Roman"/>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w:t>
      </w:r>
      <w:r w:rsidR="003C3F72" w:rsidRPr="003C3F72">
        <w:rPr>
          <w:rFonts w:ascii="Times New Roman" w:eastAsia="Times New Roman" w:hAnsi="Times New Roman" w:cs="Times New Roman"/>
          <w:sz w:val="28"/>
          <w:szCs w:val="28"/>
          <w:lang w:eastAsia="ru-RU"/>
        </w:rPr>
        <w:t xml:space="preserve"> </w:t>
      </w:r>
      <w:r w:rsidR="00E337A0" w:rsidRPr="003C3F72">
        <w:rPr>
          <w:rFonts w:ascii="Times New Roman" w:hAnsi="Times New Roman" w:cs="Times New Roman"/>
          <w:sz w:val="28"/>
          <w:szCs w:val="28"/>
        </w:rPr>
        <w:t xml:space="preserve">Кежемский </w:t>
      </w:r>
      <w:r w:rsidR="00523FD9">
        <w:rPr>
          <w:rFonts w:ascii="Times New Roman" w:hAnsi="Times New Roman" w:cs="Times New Roman"/>
          <w:sz w:val="28"/>
          <w:szCs w:val="28"/>
        </w:rPr>
        <w:t>окружной</w:t>
      </w:r>
      <w:r w:rsidR="00E337A0" w:rsidRPr="003C3F72">
        <w:rPr>
          <w:rFonts w:ascii="Times New Roman" w:hAnsi="Times New Roman" w:cs="Times New Roman"/>
          <w:sz w:val="28"/>
          <w:szCs w:val="28"/>
        </w:rPr>
        <w:t xml:space="preserve"> </w:t>
      </w:r>
      <w:r w:rsidR="00E337A0" w:rsidRPr="00523FD9">
        <w:rPr>
          <w:rFonts w:ascii="Times New Roman" w:hAnsi="Times New Roman" w:cs="Times New Roman"/>
          <w:sz w:val="28"/>
          <w:szCs w:val="28"/>
        </w:rPr>
        <w:t xml:space="preserve">Совет депутатов </w:t>
      </w:r>
      <w:r w:rsidR="00E83E41" w:rsidRPr="00523FD9">
        <w:rPr>
          <w:rFonts w:ascii="Times New Roman" w:hAnsi="Times New Roman" w:cs="Times New Roman"/>
          <w:sz w:val="28"/>
          <w:szCs w:val="28"/>
        </w:rPr>
        <w:t>решил</w:t>
      </w:r>
      <w:r w:rsidR="00E337A0" w:rsidRPr="00523FD9">
        <w:rPr>
          <w:rFonts w:ascii="Times New Roman" w:hAnsi="Times New Roman" w:cs="Times New Roman"/>
          <w:sz w:val="28"/>
          <w:szCs w:val="28"/>
        </w:rPr>
        <w:t>:</w:t>
      </w:r>
    </w:p>
    <w:p w14:paraId="4BC16902" w14:textId="3801C26A" w:rsidR="00E337A0" w:rsidRPr="00523FD9" w:rsidRDefault="00E337A0" w:rsidP="00420BA0">
      <w:pPr>
        <w:spacing w:after="0" w:line="240" w:lineRule="auto"/>
        <w:ind w:firstLine="709"/>
        <w:jc w:val="both"/>
        <w:rPr>
          <w:rFonts w:ascii="Times New Roman" w:hAnsi="Times New Roman" w:cs="Times New Roman"/>
          <w:sz w:val="28"/>
          <w:szCs w:val="28"/>
        </w:rPr>
      </w:pPr>
      <w:r w:rsidRPr="00523FD9">
        <w:rPr>
          <w:rFonts w:ascii="Times New Roman" w:eastAsia="Times New Roman" w:hAnsi="Times New Roman" w:cs="Times New Roman"/>
          <w:color w:val="000000"/>
          <w:sz w:val="28"/>
          <w:szCs w:val="28"/>
          <w:lang w:eastAsia="ru-RU"/>
        </w:rPr>
        <w:t>1. Утвердить Положение</w:t>
      </w:r>
      <w:r w:rsidR="00E90AEC" w:rsidRPr="00523FD9">
        <w:rPr>
          <w:rFonts w:ascii="Times New Roman" w:eastAsia="Times New Roman" w:hAnsi="Times New Roman" w:cs="Times New Roman"/>
          <w:color w:val="000000"/>
          <w:sz w:val="28"/>
          <w:szCs w:val="28"/>
          <w:lang w:eastAsia="ru-RU"/>
        </w:rPr>
        <w:t xml:space="preserve"> </w:t>
      </w:r>
      <w:r w:rsidR="003C3F72" w:rsidRPr="00523FD9">
        <w:rPr>
          <w:rFonts w:ascii="Times New Roman" w:hAnsi="Times New Roman" w:cs="Times New Roman"/>
          <w:sz w:val="28"/>
          <w:szCs w:val="28"/>
        </w:rPr>
        <w:t>о муниципальном</w:t>
      </w:r>
      <w:r w:rsidR="000202ED">
        <w:rPr>
          <w:rFonts w:ascii="Times New Roman" w:hAnsi="Times New Roman" w:cs="Times New Roman"/>
          <w:sz w:val="28"/>
          <w:szCs w:val="28"/>
        </w:rPr>
        <w:t xml:space="preserve"> </w:t>
      </w:r>
      <w:r w:rsidR="00B534F2">
        <w:rPr>
          <w:rFonts w:ascii="Times New Roman" w:hAnsi="Times New Roman" w:cs="Times New Roman"/>
          <w:sz w:val="28"/>
          <w:szCs w:val="28"/>
        </w:rPr>
        <w:t xml:space="preserve">земельном </w:t>
      </w:r>
      <w:r w:rsidR="00B534F2" w:rsidRPr="00523FD9">
        <w:rPr>
          <w:rFonts w:ascii="Times New Roman" w:hAnsi="Times New Roman" w:cs="Times New Roman"/>
          <w:sz w:val="28"/>
          <w:szCs w:val="28"/>
        </w:rPr>
        <w:t>контроле</w:t>
      </w:r>
      <w:r w:rsidR="00DF4458" w:rsidRPr="00DF4458">
        <w:rPr>
          <w:rFonts w:ascii="Times New Roman" w:hAnsi="Times New Roman" w:cs="Times New Roman"/>
          <w:b/>
          <w:bCs/>
          <w:sz w:val="28"/>
          <w:szCs w:val="28"/>
        </w:rPr>
        <w:t xml:space="preserve"> </w:t>
      </w:r>
      <w:r w:rsidR="00DF4458" w:rsidRPr="00DF4458">
        <w:rPr>
          <w:rFonts w:ascii="Times New Roman" w:hAnsi="Times New Roman" w:cs="Times New Roman"/>
          <w:bCs/>
          <w:sz w:val="28"/>
          <w:szCs w:val="28"/>
        </w:rPr>
        <w:t>в отношении земель сельскохозяйственного назначения, оборот которых регулируется Федеральным законом «Об обороте земель сельскохозяйственного назначения»</w:t>
      </w:r>
      <w:r w:rsidR="00DF4458">
        <w:rPr>
          <w:rFonts w:ascii="Times New Roman" w:hAnsi="Times New Roman" w:cs="Times New Roman"/>
          <w:b/>
          <w:bCs/>
          <w:sz w:val="28"/>
          <w:szCs w:val="28"/>
        </w:rPr>
        <w:t xml:space="preserve"> </w:t>
      </w:r>
      <w:r w:rsidR="000202ED">
        <w:rPr>
          <w:rFonts w:ascii="Times New Roman" w:hAnsi="Times New Roman" w:cs="Times New Roman"/>
          <w:sz w:val="28"/>
          <w:szCs w:val="28"/>
        </w:rPr>
        <w:t>в границах</w:t>
      </w:r>
      <w:r w:rsidR="00D265F2" w:rsidRPr="00D265F2">
        <w:rPr>
          <w:rFonts w:ascii="Times New Roman" w:hAnsi="Times New Roman" w:cs="Times New Roman"/>
          <w:sz w:val="28"/>
          <w:szCs w:val="28"/>
        </w:rPr>
        <w:t xml:space="preserve"> </w:t>
      </w:r>
      <w:r w:rsidR="00785540">
        <w:rPr>
          <w:rFonts w:ascii="Times New Roman" w:hAnsi="Times New Roman" w:cs="Times New Roman"/>
          <w:sz w:val="28"/>
          <w:szCs w:val="28"/>
        </w:rPr>
        <w:t xml:space="preserve">муниципального образования </w:t>
      </w:r>
      <w:r w:rsidR="00D265F2" w:rsidRPr="00D265F2">
        <w:rPr>
          <w:rFonts w:ascii="Times New Roman" w:hAnsi="Times New Roman" w:cs="Times New Roman"/>
          <w:sz w:val="28"/>
          <w:szCs w:val="28"/>
        </w:rPr>
        <w:t>Кежемск</w:t>
      </w:r>
      <w:r w:rsidR="00785540">
        <w:rPr>
          <w:rFonts w:ascii="Times New Roman" w:hAnsi="Times New Roman" w:cs="Times New Roman"/>
          <w:sz w:val="28"/>
          <w:szCs w:val="28"/>
        </w:rPr>
        <w:t>ий</w:t>
      </w:r>
      <w:r w:rsidR="00D265F2" w:rsidRPr="00D265F2">
        <w:rPr>
          <w:rFonts w:ascii="Times New Roman" w:hAnsi="Times New Roman" w:cs="Times New Roman"/>
          <w:sz w:val="28"/>
          <w:szCs w:val="28"/>
        </w:rPr>
        <w:t xml:space="preserve"> муниципальн</w:t>
      </w:r>
      <w:r w:rsidR="00785540">
        <w:rPr>
          <w:rFonts w:ascii="Times New Roman" w:hAnsi="Times New Roman" w:cs="Times New Roman"/>
          <w:sz w:val="28"/>
          <w:szCs w:val="28"/>
        </w:rPr>
        <w:t>ый округ</w:t>
      </w:r>
      <w:r w:rsidR="00D265F2" w:rsidRPr="00D265F2">
        <w:rPr>
          <w:rFonts w:ascii="Times New Roman" w:hAnsi="Times New Roman" w:cs="Times New Roman"/>
          <w:sz w:val="28"/>
          <w:szCs w:val="28"/>
        </w:rPr>
        <w:t xml:space="preserve"> Красноярского края</w:t>
      </w:r>
      <w:r w:rsidR="00D265F2">
        <w:rPr>
          <w:rFonts w:ascii="Times New Roman" w:hAnsi="Times New Roman" w:cs="Times New Roman"/>
          <w:sz w:val="28"/>
          <w:szCs w:val="28"/>
        </w:rPr>
        <w:t xml:space="preserve"> согласно п</w:t>
      </w:r>
      <w:r w:rsidRPr="00523FD9">
        <w:rPr>
          <w:rFonts w:ascii="Times New Roman" w:hAnsi="Times New Roman" w:cs="Times New Roman"/>
          <w:sz w:val="28"/>
          <w:szCs w:val="28"/>
        </w:rPr>
        <w:t xml:space="preserve">риложению к настоящему </w:t>
      </w:r>
      <w:r w:rsidR="00E83E41" w:rsidRPr="00523FD9">
        <w:rPr>
          <w:rFonts w:ascii="Times New Roman" w:hAnsi="Times New Roman" w:cs="Times New Roman"/>
          <w:sz w:val="28"/>
          <w:szCs w:val="28"/>
        </w:rPr>
        <w:t>решению</w:t>
      </w:r>
      <w:r w:rsidRPr="00523FD9">
        <w:rPr>
          <w:rFonts w:ascii="Times New Roman" w:hAnsi="Times New Roman" w:cs="Times New Roman"/>
          <w:sz w:val="28"/>
          <w:szCs w:val="28"/>
        </w:rPr>
        <w:t>.</w:t>
      </w:r>
    </w:p>
    <w:p w14:paraId="55E65D3F" w14:textId="00B537B0" w:rsidR="00E337A0" w:rsidRPr="00523FD9" w:rsidRDefault="00E337A0" w:rsidP="00420BA0">
      <w:pPr>
        <w:spacing w:after="0" w:line="240" w:lineRule="auto"/>
        <w:ind w:firstLine="709"/>
        <w:jc w:val="both"/>
        <w:rPr>
          <w:rFonts w:ascii="Times New Roman" w:hAnsi="Times New Roman" w:cs="Times New Roman"/>
          <w:sz w:val="28"/>
          <w:szCs w:val="28"/>
        </w:rPr>
      </w:pPr>
      <w:r w:rsidRPr="00523FD9">
        <w:rPr>
          <w:rFonts w:ascii="Times New Roman" w:hAnsi="Times New Roman" w:cs="Times New Roman"/>
          <w:sz w:val="28"/>
          <w:szCs w:val="28"/>
        </w:rPr>
        <w:t xml:space="preserve">2. </w:t>
      </w:r>
      <w:proofErr w:type="gramStart"/>
      <w:r w:rsidRPr="00523FD9">
        <w:rPr>
          <w:rFonts w:ascii="Times New Roman" w:hAnsi="Times New Roman" w:cs="Times New Roman"/>
          <w:sz w:val="28"/>
          <w:szCs w:val="28"/>
        </w:rPr>
        <w:t xml:space="preserve">Контроль </w:t>
      </w:r>
      <w:r w:rsidR="00E83E41">
        <w:rPr>
          <w:rFonts w:ascii="Times New Roman" w:hAnsi="Times New Roman" w:cs="Times New Roman"/>
          <w:sz w:val="28"/>
          <w:szCs w:val="28"/>
        </w:rPr>
        <w:t>за</w:t>
      </w:r>
      <w:proofErr w:type="gramEnd"/>
      <w:r w:rsidRPr="00523FD9">
        <w:rPr>
          <w:rFonts w:ascii="Times New Roman" w:hAnsi="Times New Roman" w:cs="Times New Roman"/>
          <w:sz w:val="28"/>
          <w:szCs w:val="28"/>
        </w:rPr>
        <w:t xml:space="preserve"> исполнением </w:t>
      </w:r>
      <w:r w:rsidR="0001650E">
        <w:rPr>
          <w:rFonts w:ascii="Times New Roman" w:hAnsi="Times New Roman" w:cs="Times New Roman"/>
          <w:sz w:val="28"/>
          <w:szCs w:val="28"/>
        </w:rPr>
        <w:t xml:space="preserve">настоящего </w:t>
      </w:r>
      <w:r w:rsidRPr="00523FD9">
        <w:rPr>
          <w:rFonts w:ascii="Times New Roman" w:hAnsi="Times New Roman" w:cs="Times New Roman"/>
          <w:sz w:val="28"/>
          <w:szCs w:val="28"/>
        </w:rPr>
        <w:t xml:space="preserve">решения возложить на </w:t>
      </w:r>
      <w:r w:rsidR="003646FF" w:rsidRPr="00523FD9">
        <w:rPr>
          <w:rFonts w:ascii="Times New Roman" w:hAnsi="Times New Roman" w:cs="Times New Roman"/>
          <w:sz w:val="28"/>
          <w:szCs w:val="28"/>
        </w:rPr>
        <w:t xml:space="preserve">постоянную комиссию по </w:t>
      </w:r>
      <w:r w:rsidR="00B534F2">
        <w:rPr>
          <w:rFonts w:ascii="Times New Roman" w:hAnsi="Times New Roman" w:cs="Times New Roman"/>
          <w:sz w:val="28"/>
          <w:szCs w:val="28"/>
        </w:rPr>
        <w:t xml:space="preserve">социальным </w:t>
      </w:r>
      <w:r w:rsidR="003C3F72" w:rsidRPr="00523FD9">
        <w:rPr>
          <w:rFonts w:ascii="Times New Roman" w:hAnsi="Times New Roman" w:cs="Times New Roman"/>
          <w:sz w:val="28"/>
          <w:szCs w:val="28"/>
        </w:rPr>
        <w:t>вопросам</w:t>
      </w:r>
      <w:r w:rsidR="00B534F2">
        <w:rPr>
          <w:rFonts w:ascii="Times New Roman" w:hAnsi="Times New Roman" w:cs="Times New Roman"/>
          <w:sz w:val="28"/>
          <w:szCs w:val="28"/>
        </w:rPr>
        <w:t xml:space="preserve"> и местному самоуправлению</w:t>
      </w:r>
      <w:r w:rsidR="003C3F72" w:rsidRPr="00523FD9">
        <w:rPr>
          <w:rFonts w:ascii="Times New Roman" w:hAnsi="Times New Roman" w:cs="Times New Roman"/>
          <w:sz w:val="28"/>
          <w:szCs w:val="28"/>
        </w:rPr>
        <w:t xml:space="preserve"> </w:t>
      </w:r>
      <w:r w:rsidR="003646FF" w:rsidRPr="00523FD9">
        <w:rPr>
          <w:rFonts w:ascii="Times New Roman" w:hAnsi="Times New Roman" w:cs="Times New Roman"/>
          <w:sz w:val="28"/>
          <w:szCs w:val="28"/>
        </w:rPr>
        <w:t>(</w:t>
      </w:r>
      <w:r w:rsidR="00B534F2">
        <w:rPr>
          <w:rFonts w:ascii="Times New Roman" w:hAnsi="Times New Roman" w:cs="Times New Roman"/>
          <w:sz w:val="28"/>
          <w:szCs w:val="28"/>
        </w:rPr>
        <w:t xml:space="preserve">Сурначева </w:t>
      </w:r>
      <w:r w:rsidR="00C82B88" w:rsidRPr="00523FD9">
        <w:rPr>
          <w:rFonts w:ascii="Times New Roman" w:hAnsi="Times New Roman" w:cs="Times New Roman"/>
          <w:sz w:val="28"/>
          <w:szCs w:val="28"/>
        </w:rPr>
        <w:t>А.</w:t>
      </w:r>
      <w:r w:rsidR="00B534F2">
        <w:rPr>
          <w:rFonts w:ascii="Times New Roman" w:hAnsi="Times New Roman" w:cs="Times New Roman"/>
          <w:sz w:val="28"/>
          <w:szCs w:val="28"/>
        </w:rPr>
        <w:t>В</w:t>
      </w:r>
      <w:r w:rsidR="00C82B88" w:rsidRPr="00523FD9">
        <w:rPr>
          <w:rFonts w:ascii="Times New Roman" w:hAnsi="Times New Roman" w:cs="Times New Roman"/>
          <w:sz w:val="28"/>
          <w:szCs w:val="28"/>
        </w:rPr>
        <w:t>.</w:t>
      </w:r>
      <w:r w:rsidR="003646FF" w:rsidRPr="00523FD9">
        <w:rPr>
          <w:rFonts w:ascii="Times New Roman" w:hAnsi="Times New Roman" w:cs="Times New Roman"/>
          <w:sz w:val="28"/>
          <w:szCs w:val="28"/>
        </w:rPr>
        <w:t>)</w:t>
      </w:r>
      <w:r w:rsidRPr="00523FD9">
        <w:rPr>
          <w:rFonts w:ascii="Times New Roman" w:hAnsi="Times New Roman" w:cs="Times New Roman"/>
          <w:sz w:val="28"/>
          <w:szCs w:val="28"/>
        </w:rPr>
        <w:t>.</w:t>
      </w:r>
    </w:p>
    <w:p w14:paraId="01942CD5" w14:textId="0675157C" w:rsidR="00E337A0" w:rsidRDefault="00E337A0" w:rsidP="00D265F2">
      <w:pPr>
        <w:spacing w:after="0" w:line="240" w:lineRule="auto"/>
        <w:ind w:firstLine="709"/>
        <w:jc w:val="both"/>
        <w:rPr>
          <w:rFonts w:ascii="Times New Roman" w:hAnsi="Times New Roman" w:cs="Times New Roman"/>
          <w:sz w:val="28"/>
          <w:szCs w:val="28"/>
        </w:rPr>
      </w:pPr>
      <w:r w:rsidRPr="00523FD9">
        <w:rPr>
          <w:rFonts w:ascii="Times New Roman" w:eastAsia="Times New Roman" w:hAnsi="Times New Roman" w:cs="Times New Roman"/>
          <w:color w:val="000000"/>
          <w:sz w:val="28"/>
          <w:szCs w:val="28"/>
          <w:lang w:eastAsia="ru-RU"/>
        </w:rPr>
        <w:t xml:space="preserve">3. </w:t>
      </w:r>
      <w:r w:rsidR="0001650E">
        <w:rPr>
          <w:rFonts w:ascii="Times New Roman" w:eastAsia="Times New Roman" w:hAnsi="Times New Roman" w:cs="Times New Roman"/>
          <w:color w:val="000000"/>
          <w:sz w:val="28"/>
          <w:szCs w:val="28"/>
          <w:lang w:eastAsia="ru-RU"/>
        </w:rPr>
        <w:t>Настоящее р</w:t>
      </w:r>
      <w:r w:rsidRPr="00523FD9">
        <w:rPr>
          <w:rFonts w:ascii="Times New Roman" w:hAnsi="Times New Roman" w:cs="Times New Roman"/>
          <w:sz w:val="28"/>
          <w:szCs w:val="28"/>
        </w:rPr>
        <w:t xml:space="preserve">ешение вступает в силу в день, следующий за днем его официального опубликования </w:t>
      </w:r>
      <w:r w:rsidR="00D265F2" w:rsidRPr="00D265F2">
        <w:rPr>
          <w:rFonts w:ascii="Times New Roman" w:hAnsi="Times New Roman" w:cs="Times New Roman"/>
          <w:sz w:val="28"/>
          <w:szCs w:val="28"/>
        </w:rPr>
        <w:t>в сетевом издании «Официальный сайт муниципального образования Кежемский район Красноярского края» (adm-kr24.ru</w:t>
      </w:r>
      <w:r w:rsidR="00E83E41">
        <w:rPr>
          <w:rFonts w:ascii="Times New Roman" w:hAnsi="Times New Roman" w:cs="Times New Roman"/>
          <w:sz w:val="28"/>
          <w:szCs w:val="28"/>
        </w:rPr>
        <w:t>)</w:t>
      </w:r>
      <w:r w:rsidR="00A81F6C">
        <w:rPr>
          <w:rFonts w:ascii="Times New Roman" w:hAnsi="Times New Roman" w:cs="Times New Roman"/>
          <w:sz w:val="28"/>
          <w:szCs w:val="28"/>
        </w:rPr>
        <w:t>, но не ранее 01.01.2026.</w:t>
      </w:r>
    </w:p>
    <w:p w14:paraId="2C888CEB" w14:textId="77777777" w:rsidR="00D265F2" w:rsidRDefault="00D265F2" w:rsidP="00D265F2">
      <w:pPr>
        <w:spacing w:after="0" w:line="240" w:lineRule="auto"/>
        <w:ind w:firstLine="709"/>
        <w:jc w:val="both"/>
        <w:rPr>
          <w:rFonts w:ascii="Times New Roman" w:eastAsia="Times New Roman" w:hAnsi="Times New Roman" w:cs="Times New Roman"/>
          <w:color w:val="000000"/>
          <w:sz w:val="28"/>
          <w:szCs w:val="28"/>
          <w:lang w:eastAsia="ru-RU"/>
        </w:rPr>
      </w:pPr>
    </w:p>
    <w:p w14:paraId="72D57AB3" w14:textId="77777777" w:rsidR="00E83E41" w:rsidRPr="00420BA0" w:rsidRDefault="00E83E41" w:rsidP="00D265F2">
      <w:pPr>
        <w:spacing w:after="0" w:line="240" w:lineRule="auto"/>
        <w:ind w:firstLine="709"/>
        <w:jc w:val="both"/>
        <w:rPr>
          <w:rFonts w:ascii="Times New Roman" w:eastAsia="Times New Roman" w:hAnsi="Times New Roman" w:cs="Times New Roman"/>
          <w:color w:val="000000"/>
          <w:sz w:val="28"/>
          <w:szCs w:val="28"/>
          <w:lang w:eastAsia="ru-RU"/>
        </w:rPr>
      </w:pPr>
    </w:p>
    <w:tbl>
      <w:tblPr>
        <w:tblW w:w="9946" w:type="dxa"/>
        <w:tblLook w:val="04A0" w:firstRow="1" w:lastRow="0" w:firstColumn="1" w:lastColumn="0" w:noHBand="0" w:noVBand="1"/>
      </w:tblPr>
      <w:tblGrid>
        <w:gridCol w:w="4973"/>
        <w:gridCol w:w="4973"/>
      </w:tblGrid>
      <w:tr w:rsidR="00E337A0" w:rsidRPr="00420BA0" w14:paraId="1164DC0A" w14:textId="77777777" w:rsidTr="00E83E41">
        <w:trPr>
          <w:trHeight w:val="685"/>
        </w:trPr>
        <w:tc>
          <w:tcPr>
            <w:tcW w:w="4973" w:type="dxa"/>
            <w:shd w:val="clear" w:color="auto" w:fill="auto"/>
          </w:tcPr>
          <w:p w14:paraId="03A748BC" w14:textId="439E0E11" w:rsidR="00E83E41" w:rsidRDefault="00E337A0" w:rsidP="00784CA9">
            <w:pPr>
              <w:pStyle w:val="ConsPlusNormal0"/>
              <w:ind w:firstLine="0"/>
              <w:rPr>
                <w:rFonts w:ascii="Times New Roman" w:eastAsia="Calibri" w:hAnsi="Times New Roman" w:cs="Times New Roman"/>
                <w:sz w:val="28"/>
                <w:szCs w:val="28"/>
              </w:rPr>
            </w:pPr>
            <w:r w:rsidRPr="00420BA0">
              <w:rPr>
                <w:rFonts w:ascii="Times New Roman" w:eastAsia="Calibri" w:hAnsi="Times New Roman" w:cs="Times New Roman"/>
                <w:sz w:val="28"/>
                <w:szCs w:val="28"/>
              </w:rPr>
              <w:t>Председатель</w:t>
            </w:r>
            <w:r w:rsidR="00963CFE">
              <w:rPr>
                <w:rFonts w:ascii="Times New Roman" w:eastAsia="Calibri" w:hAnsi="Times New Roman" w:cs="Times New Roman"/>
                <w:sz w:val="28"/>
                <w:szCs w:val="28"/>
              </w:rPr>
              <w:t xml:space="preserve"> </w:t>
            </w:r>
            <w:r w:rsidR="00E83E41">
              <w:rPr>
                <w:rFonts w:ascii="Times New Roman" w:eastAsia="Calibri" w:hAnsi="Times New Roman" w:cs="Times New Roman"/>
                <w:sz w:val="28"/>
                <w:szCs w:val="28"/>
              </w:rPr>
              <w:t xml:space="preserve">Кежемского </w:t>
            </w:r>
          </w:p>
          <w:p w14:paraId="58A5EDA9" w14:textId="613FB78E" w:rsidR="00E337A0" w:rsidRPr="00420BA0" w:rsidRDefault="00E83E41" w:rsidP="00E83E41">
            <w:pPr>
              <w:pStyle w:val="ConsPlusNormal0"/>
              <w:ind w:firstLine="0"/>
              <w:rPr>
                <w:rFonts w:ascii="Times New Roman" w:eastAsia="Calibri" w:hAnsi="Times New Roman" w:cs="Times New Roman"/>
                <w:sz w:val="28"/>
                <w:szCs w:val="28"/>
              </w:rPr>
            </w:pPr>
            <w:r>
              <w:rPr>
                <w:rFonts w:ascii="Times New Roman" w:eastAsia="Calibri" w:hAnsi="Times New Roman" w:cs="Times New Roman"/>
                <w:sz w:val="28"/>
                <w:szCs w:val="28"/>
              </w:rPr>
              <w:t>о</w:t>
            </w:r>
            <w:r w:rsidR="00D265F2">
              <w:rPr>
                <w:rFonts w:ascii="Times New Roman" w:eastAsia="Calibri" w:hAnsi="Times New Roman" w:cs="Times New Roman"/>
                <w:sz w:val="28"/>
                <w:szCs w:val="28"/>
              </w:rPr>
              <w:t>кружного</w:t>
            </w:r>
            <w:r>
              <w:rPr>
                <w:rFonts w:ascii="Times New Roman" w:eastAsia="Calibri" w:hAnsi="Times New Roman" w:cs="Times New Roman"/>
                <w:sz w:val="28"/>
                <w:szCs w:val="28"/>
              </w:rPr>
              <w:t xml:space="preserve"> </w:t>
            </w:r>
            <w:r w:rsidR="00E337A0" w:rsidRPr="00420BA0">
              <w:rPr>
                <w:rFonts w:ascii="Times New Roman" w:eastAsia="Calibri" w:hAnsi="Times New Roman" w:cs="Times New Roman"/>
                <w:sz w:val="28"/>
                <w:szCs w:val="28"/>
              </w:rPr>
              <w:t>Совета депутатов</w:t>
            </w:r>
          </w:p>
        </w:tc>
        <w:tc>
          <w:tcPr>
            <w:tcW w:w="4973" w:type="dxa"/>
            <w:shd w:val="clear" w:color="auto" w:fill="auto"/>
          </w:tcPr>
          <w:p w14:paraId="709B504F" w14:textId="2C1BD93F" w:rsidR="00E337A0" w:rsidRPr="00420BA0" w:rsidRDefault="00E83E41" w:rsidP="00C7629E">
            <w:pPr>
              <w:pStyle w:val="ConsPlusNormal0"/>
              <w:ind w:firstLine="0"/>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Исполняющий</w:t>
            </w:r>
            <w:proofErr w:type="gramEnd"/>
            <w:r>
              <w:rPr>
                <w:rFonts w:ascii="Times New Roman" w:eastAsia="Calibri" w:hAnsi="Times New Roman" w:cs="Times New Roman"/>
                <w:sz w:val="28"/>
                <w:szCs w:val="28"/>
              </w:rPr>
              <w:t xml:space="preserve"> полномочия </w:t>
            </w:r>
            <w:r w:rsidR="009B59E1" w:rsidRPr="00420BA0">
              <w:rPr>
                <w:rFonts w:ascii="Times New Roman" w:eastAsia="Calibri" w:hAnsi="Times New Roman" w:cs="Times New Roman"/>
                <w:sz w:val="28"/>
                <w:szCs w:val="28"/>
              </w:rPr>
              <w:t>Глав</w:t>
            </w:r>
            <w:r>
              <w:rPr>
                <w:rFonts w:ascii="Times New Roman" w:eastAsia="Calibri" w:hAnsi="Times New Roman" w:cs="Times New Roman"/>
                <w:sz w:val="28"/>
                <w:szCs w:val="28"/>
              </w:rPr>
              <w:t>ы</w:t>
            </w:r>
            <w:r w:rsidR="009B59E1" w:rsidRPr="00420BA0">
              <w:rPr>
                <w:rFonts w:ascii="Times New Roman" w:eastAsia="Calibri" w:hAnsi="Times New Roman" w:cs="Times New Roman"/>
                <w:sz w:val="28"/>
                <w:szCs w:val="28"/>
              </w:rPr>
              <w:t xml:space="preserve"> Кежемского </w:t>
            </w:r>
            <w:r w:rsidR="00281809">
              <w:rPr>
                <w:rFonts w:ascii="Times New Roman" w:eastAsia="Calibri" w:hAnsi="Times New Roman" w:cs="Times New Roman"/>
                <w:sz w:val="28"/>
                <w:szCs w:val="28"/>
              </w:rPr>
              <w:t xml:space="preserve">муниципального </w:t>
            </w:r>
            <w:r w:rsidR="00D265F2">
              <w:rPr>
                <w:rFonts w:ascii="Times New Roman" w:eastAsia="Calibri" w:hAnsi="Times New Roman" w:cs="Times New Roman"/>
                <w:sz w:val="28"/>
                <w:szCs w:val="28"/>
              </w:rPr>
              <w:t>округа</w:t>
            </w:r>
          </w:p>
        </w:tc>
      </w:tr>
      <w:tr w:rsidR="00E337A0" w:rsidRPr="00420BA0" w14:paraId="4F40F5D0" w14:textId="77777777" w:rsidTr="00E83E41">
        <w:trPr>
          <w:trHeight w:val="1343"/>
        </w:trPr>
        <w:tc>
          <w:tcPr>
            <w:tcW w:w="4973" w:type="dxa"/>
            <w:shd w:val="clear" w:color="auto" w:fill="auto"/>
          </w:tcPr>
          <w:p w14:paraId="655A307D" w14:textId="77777777" w:rsidR="00E337A0" w:rsidRPr="00420BA0" w:rsidRDefault="00E337A0" w:rsidP="00420BA0">
            <w:pPr>
              <w:pStyle w:val="ConsPlusNormal0"/>
              <w:ind w:firstLine="0"/>
              <w:rPr>
                <w:rFonts w:ascii="Times New Roman" w:eastAsia="Calibri" w:hAnsi="Times New Roman" w:cs="Times New Roman"/>
                <w:sz w:val="28"/>
                <w:szCs w:val="28"/>
              </w:rPr>
            </w:pPr>
          </w:p>
          <w:p w14:paraId="500328D7" w14:textId="6471BF31" w:rsidR="009B59E1" w:rsidRDefault="00E83E41" w:rsidP="00420BA0">
            <w:pPr>
              <w:pStyle w:val="ConsPlusNormal0"/>
              <w:ind w:firstLine="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265F2">
              <w:rPr>
                <w:rFonts w:ascii="Times New Roman" w:eastAsia="Calibri" w:hAnsi="Times New Roman" w:cs="Times New Roman"/>
                <w:sz w:val="28"/>
                <w:szCs w:val="28"/>
              </w:rPr>
              <w:t>А.Р. Шнайдер</w:t>
            </w:r>
          </w:p>
          <w:p w14:paraId="24429C7E" w14:textId="77777777" w:rsidR="009B59E1" w:rsidRDefault="009B59E1" w:rsidP="00420BA0">
            <w:pPr>
              <w:pStyle w:val="ConsPlusNormal0"/>
              <w:ind w:firstLine="0"/>
              <w:rPr>
                <w:rFonts w:ascii="Times New Roman" w:eastAsia="Calibri" w:hAnsi="Times New Roman" w:cs="Times New Roman"/>
                <w:sz w:val="28"/>
                <w:szCs w:val="28"/>
              </w:rPr>
            </w:pPr>
          </w:p>
          <w:p w14:paraId="2A7A6631" w14:textId="77777777" w:rsidR="00E337A0" w:rsidRPr="00420BA0" w:rsidRDefault="00E337A0" w:rsidP="00420BA0">
            <w:pPr>
              <w:pStyle w:val="ConsPlusNormal0"/>
              <w:ind w:firstLine="0"/>
              <w:rPr>
                <w:rFonts w:ascii="Times New Roman" w:eastAsia="Calibri" w:hAnsi="Times New Roman" w:cs="Times New Roman"/>
                <w:sz w:val="28"/>
                <w:szCs w:val="28"/>
              </w:rPr>
            </w:pPr>
          </w:p>
        </w:tc>
        <w:tc>
          <w:tcPr>
            <w:tcW w:w="4973" w:type="dxa"/>
            <w:shd w:val="clear" w:color="auto" w:fill="auto"/>
          </w:tcPr>
          <w:p w14:paraId="34AF262A" w14:textId="77777777" w:rsidR="00E337A0" w:rsidRPr="00420BA0" w:rsidRDefault="00E337A0" w:rsidP="00420BA0">
            <w:pPr>
              <w:pStyle w:val="ConsPlusNormal0"/>
              <w:ind w:firstLine="0"/>
              <w:jc w:val="right"/>
              <w:rPr>
                <w:rFonts w:ascii="Times New Roman" w:eastAsia="Calibri" w:hAnsi="Times New Roman" w:cs="Times New Roman"/>
                <w:sz w:val="28"/>
                <w:szCs w:val="28"/>
              </w:rPr>
            </w:pPr>
          </w:p>
          <w:p w14:paraId="3E57F439" w14:textId="03F7BFE6" w:rsidR="00E337A0" w:rsidRPr="00420BA0" w:rsidRDefault="00E83E41" w:rsidP="00E83E41">
            <w:pPr>
              <w:pStyle w:val="ConsPlusNormal0"/>
              <w:ind w:right="91" w:firstLine="0"/>
              <w:jc w:val="right"/>
              <w:rPr>
                <w:rFonts w:ascii="Times New Roman" w:eastAsia="Calibri" w:hAnsi="Times New Roman" w:cs="Times New Roman"/>
                <w:sz w:val="28"/>
                <w:szCs w:val="28"/>
              </w:rPr>
            </w:pPr>
            <w:r>
              <w:rPr>
                <w:rFonts w:ascii="Times New Roman" w:eastAsia="Calibri" w:hAnsi="Times New Roman" w:cs="Times New Roman"/>
                <w:sz w:val="28"/>
                <w:szCs w:val="28"/>
              </w:rPr>
              <w:t>М.Н. Бутаков</w:t>
            </w:r>
          </w:p>
        </w:tc>
      </w:tr>
    </w:tbl>
    <w:p w14:paraId="7EE43620" w14:textId="77777777" w:rsidR="009279C0" w:rsidRDefault="009279C0" w:rsidP="00CE4EF9">
      <w:pPr>
        <w:spacing w:after="0" w:line="240" w:lineRule="auto"/>
        <w:rPr>
          <w:rFonts w:ascii="Times New Roman" w:eastAsia="Times New Roman" w:hAnsi="Times New Roman" w:cs="Times New Roman"/>
          <w:color w:val="000000"/>
          <w:sz w:val="28"/>
          <w:szCs w:val="28"/>
          <w:lang w:eastAsia="ru-RU"/>
        </w:rPr>
      </w:pPr>
    </w:p>
    <w:tbl>
      <w:tblPr>
        <w:tblStyle w:val="a5"/>
        <w:tblW w:w="3969" w:type="dxa"/>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E83E41" w:rsidRPr="00E83E41" w14:paraId="1E3EA468" w14:textId="77777777" w:rsidTr="00E83E41">
        <w:trPr>
          <w:trHeight w:val="2978"/>
        </w:trPr>
        <w:tc>
          <w:tcPr>
            <w:tcW w:w="3969" w:type="dxa"/>
          </w:tcPr>
          <w:p w14:paraId="330A2016" w14:textId="77777777" w:rsidR="00E83E41" w:rsidRPr="00E83E41" w:rsidRDefault="00E83E41" w:rsidP="00E83E41">
            <w:pPr>
              <w:pStyle w:val="ConsPlusNormal0"/>
              <w:ind w:firstLine="0"/>
              <w:rPr>
                <w:rFonts w:ascii="Times New Roman" w:hAnsi="Times New Roman" w:cs="Times New Roman"/>
                <w:sz w:val="28"/>
                <w:szCs w:val="28"/>
              </w:rPr>
            </w:pPr>
            <w:r w:rsidRPr="00E83E41">
              <w:rPr>
                <w:rFonts w:ascii="Times New Roman" w:hAnsi="Times New Roman" w:cs="Times New Roman"/>
                <w:sz w:val="28"/>
                <w:szCs w:val="28"/>
              </w:rPr>
              <w:lastRenderedPageBreak/>
              <w:t>Приложение</w:t>
            </w:r>
          </w:p>
          <w:p w14:paraId="267DB101" w14:textId="77777777" w:rsidR="00E83E41" w:rsidRPr="00E83E41" w:rsidRDefault="00E83E41" w:rsidP="00E83E41">
            <w:pPr>
              <w:pStyle w:val="ConsPlusNormal0"/>
              <w:ind w:firstLine="0"/>
              <w:rPr>
                <w:rFonts w:ascii="Times New Roman" w:hAnsi="Times New Roman" w:cs="Times New Roman"/>
                <w:sz w:val="28"/>
                <w:szCs w:val="28"/>
              </w:rPr>
            </w:pPr>
            <w:r w:rsidRPr="00E83E41">
              <w:rPr>
                <w:rFonts w:ascii="Times New Roman" w:hAnsi="Times New Roman" w:cs="Times New Roman"/>
                <w:sz w:val="28"/>
                <w:szCs w:val="28"/>
              </w:rPr>
              <w:t xml:space="preserve">к решению Кежемского </w:t>
            </w:r>
          </w:p>
          <w:p w14:paraId="3EFC3201" w14:textId="77777777" w:rsidR="00E83E41" w:rsidRPr="00E83E41" w:rsidRDefault="00E83E41" w:rsidP="00E83E41">
            <w:pPr>
              <w:pStyle w:val="ConsPlusNormal0"/>
              <w:ind w:firstLine="0"/>
              <w:rPr>
                <w:rFonts w:ascii="Times New Roman" w:hAnsi="Times New Roman" w:cs="Times New Roman"/>
                <w:sz w:val="28"/>
                <w:szCs w:val="28"/>
              </w:rPr>
            </w:pPr>
            <w:r w:rsidRPr="00E83E41">
              <w:rPr>
                <w:rFonts w:ascii="Times New Roman" w:hAnsi="Times New Roman" w:cs="Times New Roman"/>
                <w:sz w:val="28"/>
                <w:szCs w:val="28"/>
              </w:rPr>
              <w:t xml:space="preserve">окружного Совета депутатов </w:t>
            </w:r>
          </w:p>
          <w:p w14:paraId="6C172481" w14:textId="26E176F4" w:rsidR="00E83E41" w:rsidRPr="00E83E41" w:rsidRDefault="00E83E41" w:rsidP="00E83E41">
            <w:pPr>
              <w:pStyle w:val="ConsPlusNormal0"/>
              <w:ind w:firstLine="0"/>
              <w:rPr>
                <w:rFonts w:ascii="Times New Roman" w:hAnsi="Times New Roman" w:cs="Times New Roman"/>
                <w:sz w:val="28"/>
                <w:szCs w:val="28"/>
              </w:rPr>
            </w:pPr>
            <w:r w:rsidRPr="00E83E41">
              <w:rPr>
                <w:rFonts w:ascii="Times New Roman" w:hAnsi="Times New Roman" w:cs="Times New Roman"/>
                <w:sz w:val="28"/>
                <w:szCs w:val="28"/>
              </w:rPr>
              <w:t>от 20.11.2025 № 5-3</w:t>
            </w:r>
            <w:r>
              <w:rPr>
                <w:rFonts w:ascii="Times New Roman" w:hAnsi="Times New Roman" w:cs="Times New Roman"/>
                <w:sz w:val="28"/>
                <w:szCs w:val="28"/>
              </w:rPr>
              <w:t>3</w:t>
            </w:r>
          </w:p>
          <w:p w14:paraId="6C7D0A52" w14:textId="77777777" w:rsidR="00E83E41" w:rsidRDefault="00E83E41" w:rsidP="00E83E41">
            <w:pPr>
              <w:pStyle w:val="ConsPlusNormal0"/>
              <w:ind w:firstLine="0"/>
              <w:rPr>
                <w:rFonts w:ascii="Times New Roman" w:hAnsi="Times New Roman" w:cs="Times New Roman"/>
                <w:sz w:val="28"/>
                <w:szCs w:val="28"/>
              </w:rPr>
            </w:pPr>
          </w:p>
          <w:p w14:paraId="4EE06864" w14:textId="77777777" w:rsidR="00E83E41" w:rsidRPr="00E83E41" w:rsidRDefault="00E83E41" w:rsidP="00E83E41">
            <w:pPr>
              <w:pStyle w:val="ConsPlusNormal0"/>
              <w:ind w:firstLine="0"/>
              <w:rPr>
                <w:rFonts w:ascii="Times New Roman" w:hAnsi="Times New Roman" w:cs="Times New Roman"/>
                <w:sz w:val="28"/>
                <w:szCs w:val="28"/>
              </w:rPr>
            </w:pPr>
            <w:r w:rsidRPr="00E83E41">
              <w:rPr>
                <w:rFonts w:ascii="Times New Roman" w:hAnsi="Times New Roman" w:cs="Times New Roman"/>
                <w:sz w:val="28"/>
                <w:szCs w:val="28"/>
              </w:rPr>
              <w:t xml:space="preserve">УТВЕРЖДЕНО </w:t>
            </w:r>
          </w:p>
          <w:p w14:paraId="1211A42A" w14:textId="77777777" w:rsidR="00E83E41" w:rsidRPr="00E83E41" w:rsidRDefault="00E83E41" w:rsidP="00E83E41">
            <w:pPr>
              <w:pStyle w:val="ConsPlusNormal0"/>
              <w:ind w:firstLine="0"/>
              <w:rPr>
                <w:rFonts w:ascii="Times New Roman" w:hAnsi="Times New Roman" w:cs="Times New Roman"/>
                <w:sz w:val="28"/>
                <w:szCs w:val="28"/>
              </w:rPr>
            </w:pPr>
            <w:r w:rsidRPr="00E83E41">
              <w:rPr>
                <w:rFonts w:ascii="Times New Roman" w:hAnsi="Times New Roman" w:cs="Times New Roman"/>
                <w:sz w:val="28"/>
                <w:szCs w:val="28"/>
              </w:rPr>
              <w:t xml:space="preserve">Решением Кежемского </w:t>
            </w:r>
          </w:p>
          <w:p w14:paraId="49D39EF2" w14:textId="77777777" w:rsidR="00E83E41" w:rsidRPr="00E83E41" w:rsidRDefault="00E83E41" w:rsidP="00E83E41">
            <w:pPr>
              <w:pStyle w:val="ConsPlusNormal0"/>
              <w:ind w:firstLine="0"/>
              <w:rPr>
                <w:rFonts w:ascii="Times New Roman" w:hAnsi="Times New Roman" w:cs="Times New Roman"/>
                <w:sz w:val="28"/>
                <w:szCs w:val="28"/>
              </w:rPr>
            </w:pPr>
            <w:r w:rsidRPr="00E83E41">
              <w:rPr>
                <w:rFonts w:ascii="Times New Roman" w:hAnsi="Times New Roman" w:cs="Times New Roman"/>
                <w:sz w:val="28"/>
                <w:szCs w:val="28"/>
              </w:rPr>
              <w:t xml:space="preserve">окружного Совета депутатов </w:t>
            </w:r>
          </w:p>
          <w:p w14:paraId="7441E016" w14:textId="541B2913" w:rsidR="00E83E41" w:rsidRPr="00E83E41" w:rsidRDefault="00E83E41" w:rsidP="00E83E41">
            <w:pPr>
              <w:rPr>
                <w:rFonts w:ascii="Times New Roman" w:hAnsi="Times New Roman" w:cs="Times New Roman"/>
                <w:sz w:val="28"/>
                <w:szCs w:val="28"/>
              </w:rPr>
            </w:pPr>
            <w:r w:rsidRPr="00E83E41">
              <w:rPr>
                <w:rFonts w:ascii="Times New Roman" w:hAnsi="Times New Roman" w:cs="Times New Roman"/>
                <w:sz w:val="28"/>
                <w:szCs w:val="28"/>
              </w:rPr>
              <w:t>от 20.11.2025 № 5-3</w:t>
            </w:r>
            <w:r>
              <w:rPr>
                <w:rFonts w:ascii="Times New Roman" w:hAnsi="Times New Roman" w:cs="Times New Roman"/>
                <w:sz w:val="28"/>
                <w:szCs w:val="28"/>
              </w:rPr>
              <w:t>3</w:t>
            </w:r>
          </w:p>
        </w:tc>
      </w:tr>
    </w:tbl>
    <w:p w14:paraId="31039E1D" w14:textId="77777777" w:rsidR="00E83E41" w:rsidRDefault="00E83E41" w:rsidP="00420BA0">
      <w:pPr>
        <w:spacing w:after="0" w:line="240" w:lineRule="auto"/>
        <w:ind w:firstLine="709"/>
        <w:jc w:val="center"/>
        <w:rPr>
          <w:rFonts w:ascii="Times New Roman" w:eastAsia="Times New Roman" w:hAnsi="Times New Roman" w:cs="Times New Roman"/>
          <w:b/>
          <w:bCs/>
          <w:color w:val="000000"/>
          <w:sz w:val="28"/>
          <w:szCs w:val="28"/>
          <w:lang w:eastAsia="ru-RU"/>
        </w:rPr>
      </w:pPr>
    </w:p>
    <w:p w14:paraId="63C21295" w14:textId="77777777" w:rsidR="00CE4EF9" w:rsidRDefault="000F3C34" w:rsidP="00420BA0">
      <w:pPr>
        <w:spacing w:after="0" w:line="240" w:lineRule="auto"/>
        <w:ind w:firstLine="709"/>
        <w:jc w:val="center"/>
        <w:rPr>
          <w:rFonts w:ascii="Times New Roman" w:eastAsia="Times New Roman" w:hAnsi="Times New Roman" w:cs="Times New Roman"/>
          <w:b/>
          <w:bCs/>
          <w:color w:val="000000"/>
          <w:sz w:val="28"/>
          <w:szCs w:val="28"/>
          <w:lang w:eastAsia="ru-RU"/>
        </w:rPr>
      </w:pPr>
      <w:r w:rsidRPr="003C3F72">
        <w:rPr>
          <w:rFonts w:ascii="Times New Roman" w:eastAsia="Times New Roman" w:hAnsi="Times New Roman" w:cs="Times New Roman"/>
          <w:b/>
          <w:bCs/>
          <w:color w:val="000000"/>
          <w:sz w:val="28"/>
          <w:szCs w:val="28"/>
          <w:lang w:eastAsia="ru-RU"/>
        </w:rPr>
        <w:t xml:space="preserve">Положение </w:t>
      </w:r>
    </w:p>
    <w:p w14:paraId="30E95DAF" w14:textId="274FD677" w:rsidR="00E337A0" w:rsidRPr="00420BA0" w:rsidRDefault="003C3F72" w:rsidP="00420BA0">
      <w:pPr>
        <w:spacing w:after="0" w:line="240" w:lineRule="auto"/>
        <w:ind w:firstLine="709"/>
        <w:jc w:val="center"/>
        <w:rPr>
          <w:rFonts w:ascii="Times New Roman" w:eastAsia="Times New Roman" w:hAnsi="Times New Roman" w:cs="Times New Roman"/>
          <w:color w:val="000000"/>
          <w:sz w:val="28"/>
          <w:szCs w:val="28"/>
          <w:lang w:eastAsia="ru-RU"/>
        </w:rPr>
      </w:pPr>
      <w:r w:rsidRPr="003C3F72">
        <w:rPr>
          <w:rFonts w:ascii="Times New Roman" w:hAnsi="Times New Roman" w:cs="Times New Roman"/>
          <w:b/>
          <w:sz w:val="28"/>
          <w:szCs w:val="28"/>
        </w:rPr>
        <w:t xml:space="preserve">о муниципальном </w:t>
      </w:r>
      <w:r w:rsidR="009279C0">
        <w:rPr>
          <w:rFonts w:ascii="Times New Roman" w:hAnsi="Times New Roman" w:cs="Times New Roman"/>
          <w:b/>
          <w:sz w:val="28"/>
          <w:szCs w:val="28"/>
        </w:rPr>
        <w:t xml:space="preserve">земельном </w:t>
      </w:r>
      <w:r w:rsidRPr="003C3F72">
        <w:rPr>
          <w:rFonts w:ascii="Times New Roman" w:hAnsi="Times New Roman" w:cs="Times New Roman"/>
          <w:b/>
          <w:sz w:val="28"/>
          <w:szCs w:val="28"/>
        </w:rPr>
        <w:t>контроле</w:t>
      </w:r>
      <w:r w:rsidR="00A17340" w:rsidRPr="00A17340">
        <w:rPr>
          <w:rFonts w:ascii="Times New Roman" w:hAnsi="Times New Roman" w:cs="Times New Roman"/>
          <w:bCs/>
          <w:sz w:val="28"/>
          <w:szCs w:val="28"/>
        </w:rPr>
        <w:t xml:space="preserve"> </w:t>
      </w:r>
      <w:r w:rsidR="00A17340" w:rsidRPr="00A17340">
        <w:rPr>
          <w:rFonts w:ascii="Times New Roman" w:hAnsi="Times New Roman" w:cs="Times New Roman"/>
          <w:b/>
          <w:bCs/>
          <w:sz w:val="28"/>
          <w:szCs w:val="28"/>
        </w:rPr>
        <w:t>в отношении земель сельскохозяйственного назначения, оборот которых регулируется Федеральным законом «Об обороте земель сельскохозяйственного назначения»</w:t>
      </w:r>
      <w:r w:rsidRPr="003C3F72">
        <w:rPr>
          <w:rFonts w:ascii="Times New Roman" w:hAnsi="Times New Roman" w:cs="Times New Roman"/>
          <w:b/>
          <w:sz w:val="28"/>
          <w:szCs w:val="28"/>
        </w:rPr>
        <w:t xml:space="preserve"> </w:t>
      </w:r>
      <w:r w:rsidR="009279C0">
        <w:rPr>
          <w:rFonts w:ascii="Times New Roman" w:hAnsi="Times New Roman" w:cs="Times New Roman"/>
          <w:b/>
          <w:sz w:val="28"/>
          <w:szCs w:val="28"/>
        </w:rPr>
        <w:t>в границах</w:t>
      </w:r>
      <w:r w:rsidR="007E6557" w:rsidRPr="007E6557">
        <w:rPr>
          <w:rFonts w:ascii="Times New Roman" w:hAnsi="Times New Roman" w:cs="Times New Roman"/>
          <w:b/>
          <w:sz w:val="28"/>
          <w:szCs w:val="28"/>
        </w:rPr>
        <w:t xml:space="preserve"> </w:t>
      </w:r>
      <w:r w:rsidR="00166AF1">
        <w:rPr>
          <w:rFonts w:ascii="Times New Roman" w:hAnsi="Times New Roman" w:cs="Times New Roman"/>
          <w:b/>
          <w:sz w:val="28"/>
          <w:szCs w:val="28"/>
        </w:rPr>
        <w:t xml:space="preserve">муниципального образования </w:t>
      </w:r>
      <w:r w:rsidR="007E6557" w:rsidRPr="007E6557">
        <w:rPr>
          <w:rFonts w:ascii="Times New Roman" w:hAnsi="Times New Roman" w:cs="Times New Roman"/>
          <w:b/>
          <w:sz w:val="28"/>
          <w:szCs w:val="28"/>
        </w:rPr>
        <w:t>Кежемск</w:t>
      </w:r>
      <w:r w:rsidR="00166AF1">
        <w:rPr>
          <w:rFonts w:ascii="Times New Roman" w:hAnsi="Times New Roman" w:cs="Times New Roman"/>
          <w:b/>
          <w:sz w:val="28"/>
          <w:szCs w:val="28"/>
        </w:rPr>
        <w:t>ий</w:t>
      </w:r>
      <w:r w:rsidR="007E6557" w:rsidRPr="007E6557">
        <w:rPr>
          <w:rFonts w:ascii="Times New Roman" w:hAnsi="Times New Roman" w:cs="Times New Roman"/>
          <w:b/>
          <w:sz w:val="28"/>
          <w:szCs w:val="28"/>
        </w:rPr>
        <w:t xml:space="preserve"> </w:t>
      </w:r>
      <w:r w:rsidR="00166AF1" w:rsidRPr="007E6557">
        <w:rPr>
          <w:rFonts w:ascii="Times New Roman" w:hAnsi="Times New Roman" w:cs="Times New Roman"/>
          <w:b/>
          <w:sz w:val="28"/>
          <w:szCs w:val="28"/>
        </w:rPr>
        <w:t>муниципальн</w:t>
      </w:r>
      <w:r w:rsidR="00166AF1">
        <w:rPr>
          <w:rFonts w:ascii="Times New Roman" w:hAnsi="Times New Roman" w:cs="Times New Roman"/>
          <w:b/>
          <w:sz w:val="28"/>
          <w:szCs w:val="28"/>
        </w:rPr>
        <w:t>ый</w:t>
      </w:r>
      <w:r w:rsidR="007E6557" w:rsidRPr="007E6557">
        <w:rPr>
          <w:rFonts w:ascii="Times New Roman" w:hAnsi="Times New Roman" w:cs="Times New Roman"/>
          <w:b/>
          <w:sz w:val="28"/>
          <w:szCs w:val="28"/>
        </w:rPr>
        <w:t xml:space="preserve"> округ Красноярского края</w:t>
      </w:r>
    </w:p>
    <w:p w14:paraId="03BBD825" w14:textId="77777777" w:rsidR="00E809CF" w:rsidRDefault="00E809CF" w:rsidP="00420BA0">
      <w:pPr>
        <w:spacing w:after="0" w:line="240" w:lineRule="auto"/>
        <w:ind w:left="709"/>
        <w:jc w:val="center"/>
        <w:rPr>
          <w:rFonts w:ascii="Times New Roman" w:eastAsia="Times New Roman" w:hAnsi="Times New Roman" w:cs="Times New Roman"/>
          <w:b/>
          <w:bCs/>
          <w:color w:val="000000"/>
          <w:sz w:val="28"/>
          <w:szCs w:val="28"/>
          <w:lang w:eastAsia="ru-RU"/>
        </w:rPr>
      </w:pPr>
    </w:p>
    <w:p w14:paraId="585FC78D" w14:textId="77777777" w:rsidR="000F3C34" w:rsidRPr="00420BA0" w:rsidRDefault="00E337A0" w:rsidP="00420BA0">
      <w:pPr>
        <w:spacing w:after="0" w:line="240" w:lineRule="auto"/>
        <w:ind w:left="709"/>
        <w:jc w:val="center"/>
        <w:rPr>
          <w:rFonts w:ascii="Times New Roman" w:eastAsia="Times New Roman" w:hAnsi="Times New Roman" w:cs="Times New Roman"/>
          <w:b/>
          <w:bCs/>
          <w:color w:val="000000"/>
          <w:sz w:val="28"/>
          <w:szCs w:val="28"/>
          <w:lang w:eastAsia="ru-RU"/>
        </w:rPr>
      </w:pPr>
      <w:r w:rsidRPr="00420BA0">
        <w:rPr>
          <w:rFonts w:ascii="Times New Roman" w:eastAsia="Times New Roman" w:hAnsi="Times New Roman" w:cs="Times New Roman"/>
          <w:b/>
          <w:bCs/>
          <w:color w:val="000000"/>
          <w:sz w:val="28"/>
          <w:szCs w:val="28"/>
          <w:lang w:eastAsia="ru-RU"/>
        </w:rPr>
        <w:t xml:space="preserve">1. </w:t>
      </w:r>
      <w:r w:rsidR="000F3C34" w:rsidRPr="00420BA0">
        <w:rPr>
          <w:rFonts w:ascii="Times New Roman" w:eastAsia="Times New Roman" w:hAnsi="Times New Roman" w:cs="Times New Roman"/>
          <w:b/>
          <w:bCs/>
          <w:color w:val="000000"/>
          <w:sz w:val="28"/>
          <w:szCs w:val="28"/>
          <w:lang w:eastAsia="ru-RU"/>
        </w:rPr>
        <w:t>Общие положения</w:t>
      </w:r>
    </w:p>
    <w:p w14:paraId="6D774A55" w14:textId="77777777" w:rsidR="000F3C34" w:rsidRPr="00420BA0" w:rsidRDefault="000F3C34" w:rsidP="00420BA0">
      <w:pPr>
        <w:spacing w:after="0" w:line="240" w:lineRule="auto"/>
        <w:ind w:firstLine="709"/>
        <w:jc w:val="both"/>
        <w:rPr>
          <w:rFonts w:ascii="Times New Roman" w:eastAsia="Times New Roman" w:hAnsi="Times New Roman" w:cs="Times New Roman"/>
          <w:color w:val="000000"/>
          <w:sz w:val="28"/>
          <w:szCs w:val="28"/>
          <w:lang w:eastAsia="ru-RU"/>
        </w:rPr>
      </w:pPr>
    </w:p>
    <w:p w14:paraId="146B7E1E" w14:textId="77777777" w:rsidR="00D525C0" w:rsidRPr="001050C4"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r w:rsidRPr="001050C4">
        <w:rPr>
          <w:rFonts w:ascii="Times New Roman" w:eastAsia="Times New Roman" w:hAnsi="Times New Roman" w:cs="Times New Roman"/>
          <w:color w:val="000000"/>
          <w:sz w:val="28"/>
          <w:szCs w:val="28"/>
          <w:lang w:eastAsia="ru-RU"/>
        </w:rPr>
        <w:t>1.1. Настоящее Положение устанавливает порядок</w:t>
      </w:r>
      <w:r w:rsidR="006B4753">
        <w:rPr>
          <w:rFonts w:ascii="Times New Roman" w:eastAsia="Times New Roman" w:hAnsi="Times New Roman" w:cs="Times New Roman"/>
          <w:color w:val="000000"/>
          <w:sz w:val="28"/>
          <w:szCs w:val="28"/>
          <w:lang w:eastAsia="ru-RU"/>
        </w:rPr>
        <w:t xml:space="preserve"> организации и</w:t>
      </w:r>
      <w:r w:rsidRPr="001050C4">
        <w:rPr>
          <w:rFonts w:ascii="Times New Roman" w:eastAsia="Times New Roman" w:hAnsi="Times New Roman" w:cs="Times New Roman"/>
          <w:color w:val="000000"/>
          <w:sz w:val="28"/>
          <w:szCs w:val="28"/>
          <w:lang w:eastAsia="ru-RU"/>
        </w:rPr>
        <w:t xml:space="preserve"> осуществления </w:t>
      </w:r>
      <w:bookmarkStart w:id="0" w:name="_Hlk79156810"/>
      <w:bookmarkStart w:id="1" w:name="_Hlk79673330"/>
      <w:bookmarkEnd w:id="0"/>
      <w:r w:rsidRPr="001050C4">
        <w:rPr>
          <w:rFonts w:ascii="Times New Roman" w:eastAsia="Times New Roman" w:hAnsi="Times New Roman" w:cs="Times New Roman"/>
          <w:color w:val="000000"/>
          <w:sz w:val="28"/>
          <w:szCs w:val="28"/>
          <w:lang w:eastAsia="ru-RU"/>
        </w:rPr>
        <w:t xml:space="preserve">муниципального </w:t>
      </w:r>
      <w:r w:rsidR="00851A8D">
        <w:rPr>
          <w:rFonts w:ascii="Times New Roman" w:eastAsia="Times New Roman" w:hAnsi="Times New Roman" w:cs="Times New Roman"/>
          <w:color w:val="000000"/>
          <w:sz w:val="28"/>
          <w:szCs w:val="28"/>
          <w:lang w:eastAsia="ru-RU"/>
        </w:rPr>
        <w:t xml:space="preserve">земельного </w:t>
      </w:r>
      <w:r w:rsidRPr="001050C4">
        <w:rPr>
          <w:rFonts w:ascii="Times New Roman" w:eastAsia="Times New Roman" w:hAnsi="Times New Roman" w:cs="Times New Roman"/>
          <w:color w:val="000000"/>
          <w:sz w:val="28"/>
          <w:szCs w:val="28"/>
          <w:lang w:eastAsia="ru-RU"/>
        </w:rPr>
        <w:t>контроля</w:t>
      </w:r>
      <w:r w:rsidR="00D94857" w:rsidRPr="00D94857">
        <w:rPr>
          <w:rFonts w:ascii="Times New Roman" w:hAnsi="Times New Roman" w:cs="Times New Roman"/>
          <w:bCs/>
          <w:sz w:val="28"/>
          <w:szCs w:val="28"/>
        </w:rPr>
        <w:t xml:space="preserve"> </w:t>
      </w:r>
      <w:r w:rsidR="00D94857" w:rsidRPr="00D94857">
        <w:rPr>
          <w:rFonts w:ascii="Times New Roman" w:eastAsia="Times New Roman" w:hAnsi="Times New Roman" w:cs="Times New Roman"/>
          <w:bCs/>
          <w:color w:val="000000"/>
          <w:sz w:val="28"/>
          <w:szCs w:val="28"/>
          <w:lang w:eastAsia="ru-RU"/>
        </w:rPr>
        <w:t>в отношении земель сельскохозяйственного назначения, оборот которых регулируется Федеральным законом «Об обороте земель сельскохозяйственного назначения»</w:t>
      </w:r>
      <w:r w:rsidRPr="001050C4">
        <w:rPr>
          <w:rFonts w:ascii="Times New Roman" w:eastAsia="Times New Roman" w:hAnsi="Times New Roman" w:cs="Times New Roman"/>
          <w:color w:val="000000"/>
          <w:sz w:val="28"/>
          <w:szCs w:val="28"/>
          <w:lang w:eastAsia="ru-RU"/>
        </w:rPr>
        <w:t xml:space="preserve"> </w:t>
      </w:r>
      <w:r w:rsidR="00851A8D">
        <w:rPr>
          <w:rFonts w:ascii="Times New Roman" w:hAnsi="Times New Roman" w:cs="Times New Roman"/>
          <w:sz w:val="28"/>
          <w:szCs w:val="28"/>
        </w:rPr>
        <w:t xml:space="preserve">в границах </w:t>
      </w:r>
      <w:r w:rsidR="00166AF1" w:rsidRPr="00166AF1">
        <w:rPr>
          <w:rFonts w:ascii="Times New Roman" w:hAnsi="Times New Roman" w:cs="Times New Roman"/>
          <w:sz w:val="28"/>
          <w:szCs w:val="28"/>
        </w:rPr>
        <w:t xml:space="preserve">муниципального образования Кежемский муниципальный округ Красноярского края </w:t>
      </w:r>
      <w:r w:rsidRPr="001050C4">
        <w:rPr>
          <w:rFonts w:ascii="Times New Roman" w:eastAsia="Times New Roman" w:hAnsi="Times New Roman" w:cs="Times New Roman"/>
          <w:color w:val="000000"/>
          <w:sz w:val="28"/>
          <w:szCs w:val="28"/>
          <w:lang w:eastAsia="ru-RU"/>
        </w:rPr>
        <w:t>(далее – муниципальный контроль)</w:t>
      </w:r>
      <w:bookmarkEnd w:id="1"/>
      <w:r w:rsidRPr="001050C4">
        <w:rPr>
          <w:rFonts w:ascii="Times New Roman" w:eastAsia="Times New Roman" w:hAnsi="Times New Roman" w:cs="Times New Roman"/>
          <w:color w:val="000000"/>
          <w:sz w:val="28"/>
          <w:szCs w:val="28"/>
          <w:lang w:eastAsia="ru-RU"/>
        </w:rPr>
        <w:t>.</w:t>
      </w:r>
    </w:p>
    <w:p w14:paraId="7AD1F347" w14:textId="77777777" w:rsidR="00D525C0" w:rsidRDefault="00D525C0" w:rsidP="00425DF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1050C4">
        <w:rPr>
          <w:rFonts w:ascii="Times New Roman" w:eastAsia="Times New Roman" w:hAnsi="Times New Roman" w:cs="Times New Roman"/>
          <w:color w:val="000000"/>
          <w:sz w:val="28"/>
          <w:szCs w:val="28"/>
          <w:lang w:eastAsia="ru-RU"/>
        </w:rPr>
        <w:t xml:space="preserve">1.2. </w:t>
      </w:r>
      <w:proofErr w:type="gramStart"/>
      <w:r w:rsidRPr="001050C4">
        <w:rPr>
          <w:rFonts w:ascii="Times New Roman" w:eastAsia="Times New Roman" w:hAnsi="Times New Roman" w:cs="Times New Roman"/>
          <w:color w:val="000000"/>
          <w:sz w:val="28"/>
          <w:szCs w:val="28"/>
          <w:lang w:eastAsia="ru-RU"/>
        </w:rPr>
        <w:t xml:space="preserve">Предметом муниципального </w:t>
      </w:r>
      <w:r w:rsidR="00425DF6">
        <w:rPr>
          <w:rFonts w:ascii="Times New Roman" w:eastAsia="Times New Roman" w:hAnsi="Times New Roman" w:cs="Times New Roman"/>
          <w:color w:val="000000"/>
          <w:sz w:val="28"/>
          <w:szCs w:val="28"/>
          <w:lang w:eastAsia="ru-RU"/>
        </w:rPr>
        <w:t xml:space="preserve">земельного </w:t>
      </w:r>
      <w:r w:rsidRPr="001050C4">
        <w:rPr>
          <w:rFonts w:ascii="Times New Roman" w:eastAsia="Times New Roman" w:hAnsi="Times New Roman" w:cs="Times New Roman"/>
          <w:color w:val="000000"/>
          <w:sz w:val="28"/>
          <w:szCs w:val="28"/>
          <w:lang w:eastAsia="ru-RU"/>
        </w:rPr>
        <w:t>контроля является соблюдение юридическими лицами, индивидуальными предпринимателями, гражданами (далее – контролируемые лица) обязательных требований</w:t>
      </w:r>
      <w:r w:rsidR="00425DF6">
        <w:rPr>
          <w:rFonts w:ascii="Times New Roman" w:eastAsia="Times New Roman" w:hAnsi="Times New Roman" w:cs="Times New Roman"/>
          <w:color w:val="000000"/>
          <w:sz w:val="28"/>
          <w:szCs w:val="28"/>
          <w:lang w:eastAsia="ru-RU"/>
        </w:rPr>
        <w:t xml:space="preserve"> земельного законодательства</w:t>
      </w:r>
      <w:r w:rsidR="004D0B5B">
        <w:rPr>
          <w:rFonts w:ascii="Times New Roman" w:eastAsia="Times New Roman" w:hAnsi="Times New Roman" w:cs="Times New Roman"/>
          <w:color w:val="000000"/>
          <w:sz w:val="28"/>
          <w:szCs w:val="28"/>
          <w:lang w:eastAsia="ru-RU"/>
        </w:rPr>
        <w:t>,</w:t>
      </w:r>
      <w:r w:rsidR="004D0B5B" w:rsidRPr="004D0B5B">
        <w:t xml:space="preserve"> </w:t>
      </w:r>
      <w:r w:rsidR="004D0B5B" w:rsidRPr="004D0B5B">
        <w:rPr>
          <w:rFonts w:ascii="Times New Roman" w:eastAsia="Times New Roman" w:hAnsi="Times New Roman" w:cs="Times New Roman"/>
          <w:color w:val="000000"/>
          <w:sz w:val="28"/>
          <w:szCs w:val="28"/>
          <w:lang w:eastAsia="ru-RU"/>
        </w:rPr>
        <w:t xml:space="preserve">установленных законами и нормативными правовыми актами Российской Федерации, законами и нормативными правовым актами </w:t>
      </w:r>
      <w:r w:rsidR="004D0B5B">
        <w:rPr>
          <w:rFonts w:ascii="Times New Roman" w:eastAsia="Times New Roman" w:hAnsi="Times New Roman" w:cs="Times New Roman"/>
          <w:color w:val="000000"/>
          <w:sz w:val="28"/>
          <w:szCs w:val="28"/>
          <w:lang w:eastAsia="ru-RU"/>
        </w:rPr>
        <w:t>Красноярского края</w:t>
      </w:r>
      <w:r w:rsidR="004D0B5B" w:rsidRPr="004D0B5B">
        <w:rPr>
          <w:rFonts w:ascii="Times New Roman" w:eastAsia="Times New Roman" w:hAnsi="Times New Roman" w:cs="Times New Roman"/>
          <w:color w:val="000000"/>
          <w:sz w:val="28"/>
          <w:szCs w:val="28"/>
          <w:lang w:eastAsia="ru-RU"/>
        </w:rPr>
        <w:t>, правовыми актами</w:t>
      </w:r>
      <w:r w:rsidR="004D0B5B">
        <w:rPr>
          <w:rFonts w:ascii="Times New Roman" w:eastAsia="Times New Roman" w:hAnsi="Times New Roman" w:cs="Times New Roman"/>
          <w:color w:val="000000"/>
          <w:sz w:val="28"/>
          <w:szCs w:val="28"/>
          <w:lang w:eastAsia="ru-RU"/>
        </w:rPr>
        <w:t xml:space="preserve"> Кежемского муниципального округа</w:t>
      </w:r>
      <w:r w:rsidR="00425DF6">
        <w:rPr>
          <w:rFonts w:ascii="Times New Roman" w:eastAsia="Times New Roman" w:hAnsi="Times New Roman" w:cs="Times New Roman"/>
          <w:color w:val="000000"/>
          <w:sz w:val="28"/>
          <w:szCs w:val="28"/>
          <w:lang w:eastAsia="ru-RU"/>
        </w:rPr>
        <w:t xml:space="preserve">, </w:t>
      </w:r>
      <w:r w:rsidR="005C2069" w:rsidRPr="005C2069">
        <w:rPr>
          <w:rFonts w:ascii="Times New Roman" w:hAnsi="Times New Roman" w:cs="Times New Roman"/>
          <w:sz w:val="28"/>
          <w:szCs w:val="28"/>
        </w:rPr>
        <w:t>к использованию и охране земель в отношении объектов земельных отношений, за нарушение которых законодательством предусмотрена а</w:t>
      </w:r>
      <w:r w:rsidR="005C2069">
        <w:rPr>
          <w:rFonts w:ascii="Times New Roman" w:hAnsi="Times New Roman" w:cs="Times New Roman"/>
          <w:sz w:val="28"/>
          <w:szCs w:val="28"/>
        </w:rPr>
        <w:t>дминистративная ответственность</w:t>
      </w:r>
      <w:r w:rsidR="004D0B5B" w:rsidRPr="004D0B5B">
        <w:rPr>
          <w:rFonts w:ascii="Times New Roman" w:eastAsia="Times New Roman" w:hAnsi="Times New Roman" w:cs="Times New Roman"/>
          <w:color w:val="000000"/>
          <w:sz w:val="28"/>
          <w:szCs w:val="28"/>
          <w:lang w:eastAsia="ru-RU"/>
        </w:rPr>
        <w:t xml:space="preserve"> (д</w:t>
      </w:r>
      <w:r w:rsidR="005C2069">
        <w:rPr>
          <w:rFonts w:ascii="Times New Roman" w:eastAsia="Times New Roman" w:hAnsi="Times New Roman" w:cs="Times New Roman"/>
          <w:color w:val="000000"/>
          <w:sz w:val="28"/>
          <w:szCs w:val="28"/>
          <w:lang w:eastAsia="ru-RU"/>
        </w:rPr>
        <w:t>алее - обязательные требования).</w:t>
      </w:r>
      <w:proofErr w:type="gramEnd"/>
    </w:p>
    <w:p w14:paraId="636ED557" w14:textId="77777777" w:rsidR="002057DD" w:rsidRPr="002057DD" w:rsidRDefault="002057DD" w:rsidP="002057D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r w:rsidRPr="002057DD">
        <w:rPr>
          <w:rFonts w:ascii="Times New Roman" w:eastAsia="Times New Roman" w:hAnsi="Times New Roman" w:cs="Times New Roman"/>
          <w:color w:val="000000"/>
          <w:sz w:val="28"/>
          <w:szCs w:val="28"/>
          <w:lang w:eastAsia="ru-RU"/>
        </w:rPr>
        <w:t xml:space="preserve"> Объектами муниципального контроля (далее - объект контроля) являются:</w:t>
      </w:r>
    </w:p>
    <w:p w14:paraId="2DFB4FD6" w14:textId="77777777" w:rsidR="002057DD" w:rsidRPr="002057DD" w:rsidRDefault="002057DD" w:rsidP="002057DD">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а) </w:t>
      </w:r>
      <w:r w:rsidRPr="002057DD">
        <w:rPr>
          <w:rFonts w:ascii="Times New Roman" w:eastAsia="Times New Roman" w:hAnsi="Times New Roman" w:cs="Times New Roman"/>
          <w:color w:val="000000"/>
          <w:sz w:val="28"/>
          <w:szCs w:val="28"/>
          <w:lang w:eastAsia="ru-RU"/>
        </w:rPr>
        <w:t>деятельность, действия (</w:t>
      </w:r>
      <w:r w:rsidR="000118EC">
        <w:rPr>
          <w:rFonts w:ascii="Times New Roman" w:eastAsia="Times New Roman" w:hAnsi="Times New Roman" w:cs="Times New Roman"/>
          <w:color w:val="000000"/>
          <w:sz w:val="28"/>
          <w:szCs w:val="28"/>
          <w:lang w:eastAsia="ru-RU"/>
        </w:rPr>
        <w:t xml:space="preserve">бездействие) контролируемых лиц, </w:t>
      </w:r>
      <w:r w:rsidRPr="002057DD">
        <w:rPr>
          <w:rFonts w:ascii="Times New Roman" w:eastAsia="Times New Roman" w:hAnsi="Times New Roman" w:cs="Times New Roman"/>
          <w:color w:val="000000"/>
          <w:sz w:val="28"/>
          <w:szCs w:val="28"/>
          <w:lang w:eastAsia="ru-RU"/>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roofErr w:type="gramEnd"/>
    </w:p>
    <w:p w14:paraId="1D32876E" w14:textId="77777777" w:rsidR="002057DD" w:rsidRDefault="00034E2F" w:rsidP="002057D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w:t>
      </w:r>
      <w:r w:rsidR="002057DD">
        <w:rPr>
          <w:rFonts w:ascii="Times New Roman" w:eastAsia="Times New Roman" w:hAnsi="Times New Roman" w:cs="Times New Roman"/>
          <w:color w:val="000000"/>
          <w:sz w:val="28"/>
          <w:szCs w:val="28"/>
          <w:lang w:eastAsia="ru-RU"/>
        </w:rPr>
        <w:t xml:space="preserve">) </w:t>
      </w:r>
      <w:r w:rsidR="00EC4AA9">
        <w:rPr>
          <w:rFonts w:ascii="Times New Roman" w:eastAsia="Times New Roman" w:hAnsi="Times New Roman" w:cs="Times New Roman"/>
          <w:color w:val="000000"/>
          <w:sz w:val="28"/>
          <w:szCs w:val="28"/>
          <w:lang w:eastAsia="ru-RU"/>
        </w:rPr>
        <w:t>земли, земельные участки или части земельных участков</w:t>
      </w:r>
      <w:r w:rsidR="002057DD" w:rsidRPr="002057DD">
        <w:rPr>
          <w:rFonts w:ascii="Times New Roman" w:eastAsia="Times New Roman" w:hAnsi="Times New Roman" w:cs="Times New Roman"/>
          <w:color w:val="000000"/>
          <w:sz w:val="28"/>
          <w:szCs w:val="28"/>
          <w:lang w:eastAsia="ru-RU"/>
        </w:rPr>
        <w:t>, которыми контролируемые лицами владеют и (или) пользуются и к которым предъявляются обязательные требования.</w:t>
      </w:r>
    </w:p>
    <w:p w14:paraId="368253C3" w14:textId="77777777" w:rsidR="00D921C8" w:rsidRPr="00D921C8" w:rsidRDefault="00D921C8" w:rsidP="00D921C8">
      <w:pPr>
        <w:spacing w:after="0" w:line="240" w:lineRule="auto"/>
        <w:ind w:firstLine="709"/>
        <w:jc w:val="both"/>
        <w:rPr>
          <w:rFonts w:ascii="Times New Roman" w:eastAsia="Times New Roman" w:hAnsi="Times New Roman" w:cs="Times New Roman"/>
          <w:color w:val="000000"/>
          <w:sz w:val="28"/>
          <w:szCs w:val="28"/>
          <w:lang w:eastAsia="ru-RU"/>
        </w:rPr>
      </w:pPr>
      <w:r w:rsidRPr="00D921C8">
        <w:rPr>
          <w:rFonts w:ascii="Times New Roman" w:eastAsia="Times New Roman" w:hAnsi="Times New Roman" w:cs="Times New Roman"/>
          <w:color w:val="000000"/>
          <w:sz w:val="28"/>
          <w:szCs w:val="28"/>
          <w:lang w:eastAsia="ru-RU"/>
        </w:rPr>
        <w:lastRenderedPageBreak/>
        <w:t>1.</w:t>
      </w:r>
      <w:r>
        <w:rPr>
          <w:rFonts w:ascii="Times New Roman" w:eastAsia="Times New Roman" w:hAnsi="Times New Roman" w:cs="Times New Roman"/>
          <w:color w:val="000000"/>
          <w:sz w:val="28"/>
          <w:szCs w:val="28"/>
          <w:lang w:eastAsia="ru-RU"/>
        </w:rPr>
        <w:t>4</w:t>
      </w:r>
      <w:r w:rsidRPr="00D921C8">
        <w:rPr>
          <w:rFonts w:ascii="Times New Roman" w:eastAsia="Times New Roman" w:hAnsi="Times New Roman" w:cs="Times New Roman"/>
          <w:color w:val="000000"/>
          <w:sz w:val="28"/>
          <w:szCs w:val="28"/>
          <w:lang w:eastAsia="ru-RU"/>
        </w:rPr>
        <w:t>. В рамках муниципального земельного контроля осуществляется контроль:</w:t>
      </w:r>
    </w:p>
    <w:p w14:paraId="40D440A6" w14:textId="77777777" w:rsidR="00D921C8" w:rsidRPr="00D921C8" w:rsidRDefault="00D921C8" w:rsidP="00D921C8">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D921C8">
        <w:rPr>
          <w:rFonts w:ascii="Times New Roman" w:eastAsia="Times New Roman" w:hAnsi="Times New Roman" w:cs="Times New Roman"/>
          <w:color w:val="000000"/>
          <w:sz w:val="28"/>
          <w:szCs w:val="28"/>
          <w:lang w:eastAsia="ru-RU"/>
        </w:rPr>
        <w:t xml:space="preserve">а)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w:t>
      </w:r>
      <w:proofErr w:type="spellStart"/>
      <w:r w:rsidRPr="00D921C8">
        <w:rPr>
          <w:rFonts w:ascii="Times New Roman" w:eastAsia="Times New Roman" w:hAnsi="Times New Roman" w:cs="Times New Roman"/>
          <w:color w:val="000000"/>
          <w:sz w:val="28"/>
          <w:szCs w:val="28"/>
          <w:lang w:eastAsia="ru-RU"/>
        </w:rPr>
        <w:t>агрохимикатами</w:t>
      </w:r>
      <w:proofErr w:type="spellEnd"/>
      <w:r w:rsidRPr="00D921C8">
        <w:rPr>
          <w:rFonts w:ascii="Times New Roman" w:eastAsia="Times New Roman" w:hAnsi="Times New Roman" w:cs="Times New Roman"/>
          <w:color w:val="000000"/>
          <w:sz w:val="28"/>
          <w:szCs w:val="28"/>
          <w:lang w:eastAsia="ru-RU"/>
        </w:rPr>
        <w:t xml:space="preserve"> или иными опасными для здоровья людей и окружающей среды веществами и отходами производства и потребления;</w:t>
      </w:r>
      <w:proofErr w:type="gramEnd"/>
    </w:p>
    <w:p w14:paraId="29C0EDDB" w14:textId="77777777" w:rsidR="00D921C8" w:rsidRPr="00D921C8" w:rsidRDefault="00D921C8" w:rsidP="00D921C8">
      <w:pPr>
        <w:spacing w:after="0" w:line="240" w:lineRule="auto"/>
        <w:ind w:firstLine="709"/>
        <w:jc w:val="both"/>
        <w:rPr>
          <w:rFonts w:ascii="Times New Roman" w:eastAsia="Times New Roman" w:hAnsi="Times New Roman" w:cs="Times New Roman"/>
          <w:color w:val="000000"/>
          <w:sz w:val="28"/>
          <w:szCs w:val="28"/>
          <w:lang w:eastAsia="ru-RU"/>
        </w:rPr>
      </w:pPr>
      <w:r w:rsidRPr="00D921C8">
        <w:rPr>
          <w:rFonts w:ascii="Times New Roman" w:eastAsia="Times New Roman" w:hAnsi="Times New Roman" w:cs="Times New Roman"/>
          <w:color w:val="000000"/>
          <w:sz w:val="28"/>
          <w:szCs w:val="28"/>
          <w:lang w:eastAsia="ru-RU"/>
        </w:rPr>
        <w:t>б)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14:paraId="6971C452" w14:textId="77777777" w:rsidR="00D921C8" w:rsidRPr="00D921C8" w:rsidRDefault="00D921C8" w:rsidP="00D921C8">
      <w:pPr>
        <w:spacing w:after="0" w:line="240" w:lineRule="auto"/>
        <w:ind w:firstLine="709"/>
        <w:jc w:val="both"/>
        <w:rPr>
          <w:rFonts w:ascii="Times New Roman" w:eastAsia="Times New Roman" w:hAnsi="Times New Roman" w:cs="Times New Roman"/>
          <w:color w:val="000000"/>
          <w:sz w:val="28"/>
          <w:szCs w:val="28"/>
          <w:lang w:eastAsia="ru-RU"/>
        </w:rPr>
      </w:pPr>
      <w:r w:rsidRPr="00D921C8">
        <w:rPr>
          <w:rFonts w:ascii="Times New Roman" w:eastAsia="Times New Roman" w:hAnsi="Times New Roman" w:cs="Times New Roman"/>
          <w:color w:val="000000"/>
          <w:sz w:val="28"/>
          <w:szCs w:val="28"/>
          <w:lang w:eastAsia="ru-RU"/>
        </w:rPr>
        <w:t>в) обязательных требований по использованию</w:t>
      </w:r>
      <w:del w:id="2" w:author="Любовь Николаевна Хримучкова" w:date="2025-08-22T16:15:00Z">
        <w:r w:rsidRPr="00D921C8">
          <w:rPr>
            <w:rFonts w:ascii="Times New Roman" w:eastAsia="Times New Roman" w:hAnsi="Times New Roman" w:cs="Times New Roman"/>
            <w:color w:val="000000"/>
            <w:sz w:val="28"/>
            <w:szCs w:val="28"/>
            <w:lang w:eastAsia="ru-RU"/>
          </w:rPr>
          <w:delText xml:space="preserve"> </w:delText>
        </w:r>
      </w:del>
      <w:r w:rsidRPr="00D921C8">
        <w:rPr>
          <w:rFonts w:ascii="Times New Roman" w:eastAsia="Times New Roman" w:hAnsi="Times New Roman" w:cs="Times New Roman"/>
          <w:color w:val="000000"/>
          <w:sz w:val="28"/>
          <w:szCs w:val="28"/>
          <w:lang w:eastAsia="ru-RU"/>
        </w:rPr>
        <w:t xml:space="preserve"> для ведения сельскохозяйственного производства или осуществления иной связанной с сельскохозяйственным производством деятельности;</w:t>
      </w:r>
    </w:p>
    <w:p w14:paraId="4C856EDB" w14:textId="77777777" w:rsidR="00D921C8" w:rsidRPr="00D921C8" w:rsidRDefault="00D921C8" w:rsidP="00D921C8">
      <w:pPr>
        <w:spacing w:after="0" w:line="240" w:lineRule="auto"/>
        <w:ind w:firstLine="709"/>
        <w:jc w:val="both"/>
        <w:rPr>
          <w:rFonts w:ascii="Times New Roman" w:eastAsia="Times New Roman" w:hAnsi="Times New Roman" w:cs="Times New Roman"/>
          <w:color w:val="000000"/>
          <w:sz w:val="28"/>
          <w:szCs w:val="28"/>
          <w:lang w:eastAsia="ru-RU"/>
        </w:rPr>
      </w:pPr>
      <w:r w:rsidRPr="00D921C8">
        <w:rPr>
          <w:rFonts w:ascii="Times New Roman" w:eastAsia="Times New Roman" w:hAnsi="Times New Roman" w:cs="Times New Roman"/>
          <w:color w:val="000000"/>
          <w:sz w:val="28"/>
          <w:szCs w:val="28"/>
          <w:lang w:eastAsia="ru-RU"/>
        </w:rPr>
        <w:t>г) обязательных требований в области мелиорации земель;</w:t>
      </w:r>
    </w:p>
    <w:p w14:paraId="35FAA512" w14:textId="77777777" w:rsidR="00D921C8" w:rsidRPr="00D921C8" w:rsidRDefault="00D921C8" w:rsidP="00D921C8">
      <w:pPr>
        <w:spacing w:after="0" w:line="240" w:lineRule="auto"/>
        <w:ind w:firstLine="709"/>
        <w:jc w:val="both"/>
        <w:rPr>
          <w:rFonts w:ascii="Times New Roman" w:eastAsia="Times New Roman" w:hAnsi="Times New Roman" w:cs="Times New Roman"/>
          <w:color w:val="000000"/>
          <w:sz w:val="28"/>
          <w:szCs w:val="28"/>
          <w:lang w:eastAsia="ru-RU"/>
        </w:rPr>
      </w:pPr>
      <w:r w:rsidRPr="00D921C8">
        <w:rPr>
          <w:rFonts w:ascii="Times New Roman" w:eastAsia="Times New Roman" w:hAnsi="Times New Roman" w:cs="Times New Roman"/>
          <w:color w:val="000000"/>
          <w:sz w:val="28"/>
          <w:szCs w:val="28"/>
          <w:lang w:eastAsia="ru-RU"/>
        </w:rPr>
        <w:t>д) обязательных требований по рекультивации земель при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w:t>
      </w:r>
    </w:p>
    <w:p w14:paraId="6B9B7163" w14:textId="6F872CB2" w:rsidR="00D921C8" w:rsidRPr="00D921C8" w:rsidRDefault="00502D7A" w:rsidP="00D921C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w:t>
      </w:r>
      <w:r w:rsidR="00D921C8" w:rsidRPr="00D921C8">
        <w:rPr>
          <w:rFonts w:ascii="Times New Roman" w:eastAsia="Times New Roman" w:hAnsi="Times New Roman" w:cs="Times New Roman"/>
          <w:color w:val="000000"/>
          <w:sz w:val="28"/>
          <w:szCs w:val="28"/>
          <w:lang w:eastAsia="ru-RU"/>
        </w:rPr>
        <w:t xml:space="preserve">) обязательных требований, установленных в требованиях к обращению побочных продуктов животноводства, установленных в соответствии с Федеральным законом «О побочных продуктах животноводства и о внесении изменений в отдельные законодательные акты Российской Федерации» и иными нормативными актами Российской Федерации, при использовании побочных продуктов животноводства на землях сельскохозяйственного назначения; </w:t>
      </w:r>
    </w:p>
    <w:p w14:paraId="22D76CAE" w14:textId="72566551" w:rsidR="00D921C8" w:rsidRDefault="00502D7A" w:rsidP="002057D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ж</w:t>
      </w:r>
      <w:r w:rsidR="00D921C8" w:rsidRPr="00D921C8">
        <w:rPr>
          <w:rFonts w:ascii="Times New Roman" w:eastAsia="Times New Roman" w:hAnsi="Times New Roman" w:cs="Times New Roman"/>
          <w:color w:val="000000"/>
          <w:sz w:val="28"/>
          <w:szCs w:val="28"/>
          <w:lang w:eastAsia="ru-RU"/>
        </w:rPr>
        <w:t>) исполнения предписаний об устранении нарушений обязательных требований, выданных должностными лицами в пределах их компетенции.</w:t>
      </w:r>
    </w:p>
    <w:p w14:paraId="3D7115CB" w14:textId="7A387017" w:rsidR="00155FE3" w:rsidRPr="00155FE3" w:rsidRDefault="00155FE3" w:rsidP="00155FE3">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1.</w:t>
      </w:r>
      <w:r w:rsidR="00CE4EF9">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w:t>
      </w:r>
      <w:r w:rsidRPr="00155FE3">
        <w:rPr>
          <w:rFonts w:ascii="Times New Roman" w:eastAsia="Times New Roman" w:hAnsi="Times New Roman" w:cs="Times New Roman"/>
          <w:bCs/>
          <w:color w:val="000000"/>
          <w:sz w:val="28"/>
          <w:szCs w:val="28"/>
          <w:lang w:eastAsia="ru-RU"/>
        </w:rPr>
        <w:t xml:space="preserve"> Учет объектов контроля осуществляется посредством создания:</w:t>
      </w:r>
    </w:p>
    <w:p w14:paraId="365DEAA2" w14:textId="77777777" w:rsidR="00155FE3" w:rsidRPr="00155FE3" w:rsidRDefault="00932A67" w:rsidP="00155FE3">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155FE3" w:rsidRPr="00155FE3">
        <w:rPr>
          <w:rFonts w:ascii="Times New Roman" w:eastAsia="Times New Roman" w:hAnsi="Times New Roman" w:cs="Times New Roman"/>
          <w:bCs/>
          <w:color w:val="000000"/>
          <w:sz w:val="28"/>
          <w:szCs w:val="28"/>
          <w:lang w:eastAsia="ru-RU"/>
        </w:rPr>
        <w:t>единого реестра контрольных (надзорных) мероприятий;</w:t>
      </w:r>
    </w:p>
    <w:p w14:paraId="4BFF132E" w14:textId="77777777" w:rsidR="00155FE3" w:rsidRPr="00155FE3" w:rsidRDefault="00932A67" w:rsidP="00155FE3">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155FE3" w:rsidRPr="00155FE3">
        <w:rPr>
          <w:rFonts w:ascii="Times New Roman" w:eastAsia="Times New Roman" w:hAnsi="Times New Roman" w:cs="Times New Roman"/>
          <w:bCs/>
          <w:color w:val="000000"/>
          <w:sz w:val="28"/>
          <w:szCs w:val="28"/>
          <w:lang w:eastAsia="ru-RU"/>
        </w:rPr>
        <w:t>информационной системы (подсистемы государственной информационной системы) досудебного обжалования (далее - подсистема досудебного обжалования);</w:t>
      </w:r>
    </w:p>
    <w:p w14:paraId="138FACBF" w14:textId="77777777" w:rsidR="00155FE3" w:rsidRPr="00155FE3" w:rsidRDefault="00932A67" w:rsidP="002057DD">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155FE3" w:rsidRPr="00155FE3">
        <w:rPr>
          <w:rFonts w:ascii="Times New Roman" w:eastAsia="Times New Roman" w:hAnsi="Times New Roman" w:cs="Times New Roman"/>
          <w:bCs/>
          <w:color w:val="000000"/>
          <w:sz w:val="28"/>
          <w:szCs w:val="28"/>
          <w:lang w:eastAsia="ru-RU"/>
        </w:rPr>
        <w:t>иных государственных и муниципальных информационных систем путем межведомственного информационного взаимодействия.</w:t>
      </w:r>
    </w:p>
    <w:p w14:paraId="09E2D77C" w14:textId="1024AF6D" w:rsidR="00D525C0" w:rsidRPr="00D525C0"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r w:rsidRPr="001050C4">
        <w:rPr>
          <w:rFonts w:ascii="Times New Roman" w:eastAsia="Times New Roman" w:hAnsi="Times New Roman" w:cs="Times New Roman"/>
          <w:color w:val="000000"/>
          <w:sz w:val="28"/>
          <w:szCs w:val="28"/>
          <w:lang w:eastAsia="ru-RU"/>
        </w:rPr>
        <w:t>1.</w:t>
      </w:r>
      <w:r w:rsidR="00CE4EF9">
        <w:rPr>
          <w:rFonts w:ascii="Times New Roman" w:eastAsia="Times New Roman" w:hAnsi="Times New Roman" w:cs="Times New Roman"/>
          <w:color w:val="000000"/>
          <w:sz w:val="28"/>
          <w:szCs w:val="28"/>
          <w:lang w:eastAsia="ru-RU"/>
        </w:rPr>
        <w:t>6</w:t>
      </w:r>
      <w:r w:rsidRPr="001050C4">
        <w:rPr>
          <w:rFonts w:ascii="Times New Roman" w:eastAsia="Times New Roman" w:hAnsi="Times New Roman" w:cs="Times New Roman"/>
          <w:color w:val="000000"/>
          <w:sz w:val="28"/>
          <w:szCs w:val="28"/>
          <w:lang w:eastAsia="ru-RU"/>
        </w:rPr>
        <w:t xml:space="preserve">. Муниципальный контроль </w:t>
      </w:r>
      <w:r w:rsidR="0084353E">
        <w:rPr>
          <w:rFonts w:ascii="Times New Roman" w:eastAsia="Times New Roman" w:hAnsi="Times New Roman" w:cs="Times New Roman"/>
          <w:color w:val="000000"/>
          <w:sz w:val="28"/>
          <w:szCs w:val="28"/>
          <w:lang w:eastAsia="ru-RU"/>
        </w:rPr>
        <w:t>в границах</w:t>
      </w:r>
      <w:r w:rsidR="00AD4C10">
        <w:rPr>
          <w:rFonts w:ascii="Times New Roman" w:eastAsia="Times New Roman" w:hAnsi="Times New Roman" w:cs="Times New Roman"/>
          <w:color w:val="000000"/>
          <w:sz w:val="28"/>
          <w:szCs w:val="28"/>
          <w:lang w:eastAsia="ru-RU"/>
        </w:rPr>
        <w:t xml:space="preserve"> Кежемского муниципального округа Красноярского </w:t>
      </w:r>
      <w:r w:rsidR="00D90D7A">
        <w:rPr>
          <w:rFonts w:ascii="Times New Roman" w:eastAsia="Times New Roman" w:hAnsi="Times New Roman" w:cs="Times New Roman"/>
          <w:color w:val="000000"/>
          <w:sz w:val="28"/>
          <w:szCs w:val="28"/>
          <w:lang w:eastAsia="ru-RU"/>
        </w:rPr>
        <w:t>края осуществляется</w:t>
      </w:r>
      <w:r w:rsidRPr="001050C4">
        <w:rPr>
          <w:rFonts w:ascii="Times New Roman" w:eastAsia="Times New Roman" w:hAnsi="Times New Roman" w:cs="Times New Roman"/>
          <w:color w:val="000000"/>
          <w:sz w:val="28"/>
          <w:szCs w:val="28"/>
          <w:lang w:eastAsia="ru-RU"/>
        </w:rPr>
        <w:t xml:space="preserve"> </w:t>
      </w:r>
      <w:r w:rsidR="00D90D7A">
        <w:rPr>
          <w:rFonts w:ascii="Times New Roman" w:eastAsia="Times New Roman" w:hAnsi="Times New Roman" w:cs="Times New Roman"/>
          <w:color w:val="000000"/>
          <w:sz w:val="28"/>
          <w:szCs w:val="28"/>
          <w:lang w:eastAsia="ru-RU"/>
        </w:rPr>
        <w:t>А</w:t>
      </w:r>
      <w:r w:rsidR="001C6976" w:rsidRPr="001050C4">
        <w:rPr>
          <w:rFonts w:ascii="Times New Roman" w:eastAsia="Times New Roman" w:hAnsi="Times New Roman" w:cs="Times New Roman"/>
          <w:color w:val="000000"/>
          <w:sz w:val="28"/>
          <w:szCs w:val="28"/>
          <w:lang w:eastAsia="ru-RU"/>
        </w:rPr>
        <w:t>дминистрацией Кежемского</w:t>
      </w:r>
      <w:r w:rsidR="001C6976" w:rsidRPr="000D2B74">
        <w:rPr>
          <w:rFonts w:ascii="Times New Roman" w:eastAsia="Times New Roman" w:hAnsi="Times New Roman" w:cs="Times New Roman"/>
          <w:color w:val="000000"/>
          <w:sz w:val="28"/>
          <w:szCs w:val="28"/>
          <w:lang w:eastAsia="ru-RU"/>
        </w:rPr>
        <w:t xml:space="preserve"> </w:t>
      </w:r>
      <w:r w:rsidR="004950EB">
        <w:rPr>
          <w:rFonts w:ascii="Times New Roman" w:eastAsia="Times New Roman" w:hAnsi="Times New Roman" w:cs="Times New Roman"/>
          <w:color w:val="000000"/>
          <w:sz w:val="28"/>
          <w:szCs w:val="28"/>
          <w:lang w:eastAsia="ru-RU"/>
        </w:rPr>
        <w:t xml:space="preserve">муниципального </w:t>
      </w:r>
      <w:r w:rsidR="00D90D7A">
        <w:rPr>
          <w:rFonts w:ascii="Times New Roman" w:eastAsia="Times New Roman" w:hAnsi="Times New Roman" w:cs="Times New Roman"/>
          <w:color w:val="000000"/>
          <w:sz w:val="28"/>
          <w:szCs w:val="28"/>
          <w:lang w:eastAsia="ru-RU"/>
        </w:rPr>
        <w:t>округа</w:t>
      </w:r>
      <w:r w:rsidR="001C6976" w:rsidRPr="000D2B74">
        <w:rPr>
          <w:rFonts w:ascii="Times New Roman" w:eastAsia="Times New Roman" w:hAnsi="Times New Roman" w:cs="Times New Roman"/>
          <w:color w:val="000000"/>
          <w:sz w:val="28"/>
          <w:szCs w:val="28"/>
          <w:lang w:eastAsia="ru-RU"/>
        </w:rPr>
        <w:t xml:space="preserve"> </w:t>
      </w:r>
      <w:r w:rsidR="00026E9A" w:rsidRPr="00026E9A">
        <w:rPr>
          <w:rFonts w:ascii="Times New Roman" w:eastAsia="Times New Roman" w:hAnsi="Times New Roman" w:cs="Times New Roman"/>
          <w:color w:val="000000"/>
          <w:sz w:val="28"/>
          <w:szCs w:val="28"/>
          <w:lang w:eastAsia="ru-RU"/>
        </w:rPr>
        <w:t xml:space="preserve">лице Управления имущественных отношений Администрации Кежемского муниципального округа </w:t>
      </w:r>
      <w:r w:rsidR="00D90D7A">
        <w:rPr>
          <w:rFonts w:ascii="Times New Roman" w:eastAsia="Times New Roman" w:hAnsi="Times New Roman" w:cs="Times New Roman"/>
          <w:color w:val="000000"/>
          <w:sz w:val="28"/>
          <w:szCs w:val="28"/>
          <w:lang w:eastAsia="ru-RU"/>
        </w:rPr>
        <w:t>(далее –</w:t>
      </w:r>
      <w:r w:rsidR="00026E9A">
        <w:rPr>
          <w:rFonts w:ascii="Times New Roman" w:eastAsia="Times New Roman" w:hAnsi="Times New Roman" w:cs="Times New Roman"/>
          <w:color w:val="000000"/>
          <w:sz w:val="28"/>
          <w:szCs w:val="28"/>
          <w:lang w:eastAsia="ru-RU"/>
        </w:rPr>
        <w:t xml:space="preserve"> </w:t>
      </w:r>
      <w:r w:rsidR="0035078A">
        <w:rPr>
          <w:rFonts w:ascii="Times New Roman" w:eastAsia="Times New Roman" w:hAnsi="Times New Roman" w:cs="Times New Roman"/>
          <w:color w:val="000000"/>
          <w:sz w:val="28"/>
          <w:szCs w:val="28"/>
          <w:lang w:eastAsia="ru-RU"/>
        </w:rPr>
        <w:t>контрольный орган</w:t>
      </w:r>
      <w:r w:rsidRPr="00D525C0">
        <w:rPr>
          <w:rFonts w:ascii="Times New Roman" w:eastAsia="Times New Roman" w:hAnsi="Times New Roman" w:cs="Times New Roman"/>
          <w:color w:val="000000"/>
          <w:sz w:val="28"/>
          <w:szCs w:val="28"/>
          <w:lang w:eastAsia="ru-RU"/>
        </w:rPr>
        <w:t>).</w:t>
      </w:r>
    </w:p>
    <w:p w14:paraId="5E715715" w14:textId="18316839" w:rsidR="000D2B74" w:rsidRDefault="00D525C0" w:rsidP="00D525C0">
      <w:pPr>
        <w:spacing w:after="0" w:line="240" w:lineRule="auto"/>
        <w:ind w:firstLine="709"/>
        <w:jc w:val="both"/>
        <w:rPr>
          <w:rFonts w:ascii="Times New Roman" w:hAnsi="Times New Roman" w:cs="Times New Roman"/>
          <w:color w:val="000000"/>
          <w:sz w:val="28"/>
          <w:szCs w:val="28"/>
        </w:rPr>
      </w:pPr>
      <w:r w:rsidRPr="00CD1EB2">
        <w:rPr>
          <w:rFonts w:ascii="Times New Roman" w:eastAsia="Times New Roman" w:hAnsi="Times New Roman" w:cs="Times New Roman"/>
          <w:color w:val="000000"/>
          <w:sz w:val="28"/>
          <w:szCs w:val="28"/>
          <w:lang w:eastAsia="ru-RU"/>
        </w:rPr>
        <w:t>1.</w:t>
      </w:r>
      <w:r w:rsidR="00CE4EF9">
        <w:rPr>
          <w:rFonts w:ascii="Times New Roman" w:eastAsia="Times New Roman" w:hAnsi="Times New Roman" w:cs="Times New Roman"/>
          <w:color w:val="000000"/>
          <w:sz w:val="28"/>
          <w:szCs w:val="28"/>
          <w:lang w:eastAsia="ru-RU"/>
        </w:rPr>
        <w:t>7</w:t>
      </w:r>
      <w:r w:rsidRPr="00CD1EB2">
        <w:rPr>
          <w:rFonts w:ascii="Times New Roman" w:eastAsia="Times New Roman" w:hAnsi="Times New Roman" w:cs="Times New Roman"/>
          <w:color w:val="000000"/>
          <w:sz w:val="28"/>
          <w:szCs w:val="28"/>
          <w:lang w:eastAsia="ru-RU"/>
        </w:rPr>
        <w:t>.</w:t>
      </w:r>
      <w:r w:rsidR="00784CA9">
        <w:rPr>
          <w:rFonts w:ascii="Times New Roman" w:eastAsia="Times New Roman" w:hAnsi="Times New Roman" w:cs="Times New Roman"/>
          <w:b/>
          <w:color w:val="000000"/>
          <w:sz w:val="28"/>
          <w:szCs w:val="28"/>
          <w:lang w:eastAsia="ru-RU"/>
        </w:rPr>
        <w:t xml:space="preserve"> </w:t>
      </w:r>
      <w:r w:rsidR="00DC7178">
        <w:rPr>
          <w:rFonts w:ascii="Times New Roman" w:eastAsia="Times New Roman" w:hAnsi="Times New Roman" w:cs="Times New Roman"/>
          <w:color w:val="000000"/>
          <w:sz w:val="28"/>
          <w:szCs w:val="28"/>
          <w:lang w:eastAsia="ru-RU"/>
        </w:rPr>
        <w:t xml:space="preserve">Должностными лицами </w:t>
      </w:r>
      <w:r w:rsidR="00887593">
        <w:rPr>
          <w:rFonts w:ascii="Times New Roman" w:eastAsia="Times New Roman" w:hAnsi="Times New Roman" w:cs="Times New Roman"/>
          <w:color w:val="000000"/>
          <w:sz w:val="28"/>
          <w:szCs w:val="28"/>
          <w:lang w:eastAsia="ru-RU"/>
        </w:rPr>
        <w:t>контрольного органа</w:t>
      </w:r>
      <w:r w:rsidR="000D2B74" w:rsidRPr="000D2B74">
        <w:rPr>
          <w:rFonts w:ascii="Times New Roman" w:eastAsia="Times New Roman" w:hAnsi="Times New Roman" w:cs="Times New Roman"/>
          <w:color w:val="000000"/>
          <w:sz w:val="28"/>
          <w:szCs w:val="28"/>
          <w:lang w:eastAsia="ru-RU"/>
        </w:rPr>
        <w:t>, которые вправе осуществлять муниципальный контроль</w:t>
      </w:r>
      <w:r w:rsidR="000D2B74">
        <w:rPr>
          <w:rFonts w:ascii="Times New Roman" w:eastAsia="Times New Roman" w:hAnsi="Times New Roman" w:cs="Times New Roman"/>
          <w:color w:val="000000"/>
          <w:sz w:val="28"/>
          <w:szCs w:val="28"/>
          <w:lang w:eastAsia="ru-RU"/>
        </w:rPr>
        <w:t>,</w:t>
      </w:r>
      <w:r w:rsidR="000D2B74" w:rsidRPr="000D2B74">
        <w:rPr>
          <w:rFonts w:ascii="Times New Roman" w:eastAsia="Times New Roman" w:hAnsi="Times New Roman" w:cs="Times New Roman"/>
          <w:color w:val="000000"/>
          <w:sz w:val="28"/>
          <w:szCs w:val="28"/>
          <w:lang w:eastAsia="ru-RU"/>
        </w:rPr>
        <w:t xml:space="preserve"> являются лица, </w:t>
      </w:r>
      <w:r w:rsidR="000D2B74" w:rsidRPr="000D2B74">
        <w:rPr>
          <w:rFonts w:ascii="Times New Roman" w:hAnsi="Times New Roman" w:cs="Times New Roman"/>
          <w:color w:val="000000"/>
          <w:sz w:val="28"/>
          <w:szCs w:val="28"/>
        </w:rPr>
        <w:t xml:space="preserve">в должностные обязанности которых в соответствии с их должностной инструкцией входит осуществление полномочий по </w:t>
      </w:r>
      <w:r w:rsidR="00BB606C">
        <w:rPr>
          <w:rFonts w:ascii="Times New Roman" w:hAnsi="Times New Roman" w:cs="Times New Roman"/>
          <w:color w:val="000000"/>
          <w:sz w:val="28"/>
          <w:szCs w:val="28"/>
        </w:rPr>
        <w:t>муниципальному контролю</w:t>
      </w:r>
      <w:r w:rsidR="000D2B74" w:rsidRPr="000D2B74">
        <w:rPr>
          <w:rFonts w:ascii="Times New Roman" w:hAnsi="Times New Roman" w:cs="Times New Roman"/>
          <w:color w:val="000000"/>
          <w:sz w:val="28"/>
          <w:szCs w:val="28"/>
        </w:rPr>
        <w:t>, в том числе проведение профилактических мероприятий и контрольных мероприятий</w:t>
      </w:r>
      <w:r w:rsidR="00937368">
        <w:rPr>
          <w:rFonts w:ascii="Times New Roman" w:hAnsi="Times New Roman" w:cs="Times New Roman"/>
          <w:color w:val="000000"/>
          <w:sz w:val="28"/>
          <w:szCs w:val="28"/>
        </w:rPr>
        <w:t xml:space="preserve"> (далее – инспектор)</w:t>
      </w:r>
      <w:r w:rsidR="000D2B74" w:rsidRPr="000D2B74">
        <w:rPr>
          <w:rFonts w:ascii="Times New Roman" w:hAnsi="Times New Roman" w:cs="Times New Roman"/>
          <w:color w:val="000000"/>
          <w:sz w:val="28"/>
          <w:szCs w:val="28"/>
        </w:rPr>
        <w:t>.</w:t>
      </w:r>
    </w:p>
    <w:p w14:paraId="3D26B2D2" w14:textId="29F0E67B" w:rsidR="00A51BD5" w:rsidRPr="000D2B74" w:rsidRDefault="00A51BD5" w:rsidP="00D525C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lastRenderedPageBreak/>
        <w:t>1.</w:t>
      </w:r>
      <w:r w:rsidR="00CE4EF9">
        <w:rPr>
          <w:rFonts w:ascii="Times New Roman" w:hAnsi="Times New Roman" w:cs="Times New Roman"/>
          <w:color w:val="000000"/>
          <w:sz w:val="28"/>
          <w:szCs w:val="28"/>
        </w:rPr>
        <w:t>8</w:t>
      </w:r>
      <w:r>
        <w:rPr>
          <w:rFonts w:ascii="Times New Roman" w:hAnsi="Times New Roman" w:cs="Times New Roman"/>
          <w:color w:val="000000"/>
          <w:sz w:val="28"/>
          <w:szCs w:val="28"/>
        </w:rPr>
        <w:t xml:space="preserve">. </w:t>
      </w:r>
      <w:r w:rsidRPr="00A51BD5">
        <w:rPr>
          <w:rFonts w:ascii="Times New Roman" w:hAnsi="Times New Roman" w:cs="Times New Roman"/>
          <w:color w:val="000000"/>
          <w:sz w:val="28"/>
          <w:szCs w:val="28"/>
        </w:rPr>
        <w:t>Должностными лицами контрольного органа, уполномоченными на принятие решения о проведении контрольного мероприятия, является руководитель контрольного органа, а в случае его отсутствия - лицо, исполняющее его обязанности (далее - уполномоченные должностные лица).</w:t>
      </w:r>
    </w:p>
    <w:p w14:paraId="10A6F53D" w14:textId="77777777" w:rsidR="00D525C0" w:rsidRPr="00D525C0" w:rsidRDefault="00D525C0" w:rsidP="00D525C0">
      <w:pPr>
        <w:spacing w:after="0" w:line="240" w:lineRule="auto"/>
        <w:ind w:firstLine="709"/>
        <w:jc w:val="both"/>
        <w:rPr>
          <w:rFonts w:ascii="Times New Roman" w:eastAsia="Times New Roman" w:hAnsi="Times New Roman" w:cs="Times New Roman"/>
          <w:sz w:val="28"/>
          <w:szCs w:val="28"/>
          <w:lang w:eastAsia="ru-RU"/>
        </w:rPr>
      </w:pPr>
      <w:r w:rsidRPr="00D525C0">
        <w:rPr>
          <w:rFonts w:ascii="Times New Roman" w:eastAsia="Times New Roman" w:hAnsi="Times New Roman" w:cs="Times New Roman"/>
          <w:sz w:val="28"/>
          <w:szCs w:val="28"/>
          <w:lang w:eastAsia="ru-RU"/>
        </w:rPr>
        <w:t xml:space="preserve">Должностные лица, уполномоченные осуществлять муниципальный контроль, при </w:t>
      </w:r>
      <w:r w:rsidR="00F07918">
        <w:rPr>
          <w:rFonts w:ascii="Times New Roman" w:eastAsia="Times New Roman" w:hAnsi="Times New Roman" w:cs="Times New Roman"/>
          <w:sz w:val="28"/>
          <w:szCs w:val="28"/>
          <w:lang w:eastAsia="ru-RU"/>
        </w:rPr>
        <w:t xml:space="preserve">его </w:t>
      </w:r>
      <w:r w:rsidRPr="00D525C0">
        <w:rPr>
          <w:rFonts w:ascii="Times New Roman" w:eastAsia="Times New Roman" w:hAnsi="Times New Roman" w:cs="Times New Roman"/>
          <w:sz w:val="28"/>
          <w:szCs w:val="28"/>
          <w:lang w:eastAsia="ru-RU"/>
        </w:rPr>
        <w:t xml:space="preserve">осуществлении имеют права, </w:t>
      </w:r>
      <w:r w:rsidR="000863D4" w:rsidRPr="000863D4">
        <w:rPr>
          <w:rFonts w:ascii="Times New Roman" w:eastAsia="Times New Roman" w:hAnsi="Times New Roman" w:cs="Times New Roman"/>
          <w:sz w:val="28"/>
          <w:szCs w:val="28"/>
          <w:lang w:eastAsia="ru-RU"/>
        </w:rPr>
        <w:t xml:space="preserve">исполняют </w:t>
      </w:r>
      <w:r w:rsidRPr="00D525C0">
        <w:rPr>
          <w:rFonts w:ascii="Times New Roman" w:eastAsia="Times New Roman" w:hAnsi="Times New Roman" w:cs="Times New Roman"/>
          <w:sz w:val="28"/>
          <w:szCs w:val="28"/>
          <w:lang w:eastAsia="ru-RU"/>
        </w:rPr>
        <w:t>обязанности и несут ответственность в соо</w:t>
      </w:r>
      <w:r w:rsidR="00F07918">
        <w:rPr>
          <w:rFonts w:ascii="Times New Roman" w:eastAsia="Times New Roman" w:hAnsi="Times New Roman" w:cs="Times New Roman"/>
          <w:sz w:val="28"/>
          <w:szCs w:val="28"/>
          <w:lang w:eastAsia="ru-RU"/>
        </w:rPr>
        <w:t xml:space="preserve">тветствии с Федеральным законом </w:t>
      </w:r>
      <w:hyperlink r:id="rId10" w:tgtFrame="_blank" w:history="1">
        <w:r w:rsidRPr="000863D4">
          <w:rPr>
            <w:rFonts w:ascii="Times New Roman" w:eastAsia="Times New Roman" w:hAnsi="Times New Roman" w:cs="Times New Roman"/>
            <w:sz w:val="28"/>
            <w:szCs w:val="28"/>
            <w:lang w:eastAsia="ru-RU"/>
          </w:rPr>
          <w:t>от 31.07.2020 № 248-ФЗ</w:t>
        </w:r>
      </w:hyperlink>
      <w:r w:rsidR="00163CD5">
        <w:rPr>
          <w:rFonts w:ascii="Times New Roman" w:eastAsia="Times New Roman" w:hAnsi="Times New Roman" w:cs="Times New Roman"/>
          <w:sz w:val="28"/>
          <w:szCs w:val="28"/>
          <w:lang w:eastAsia="ru-RU"/>
        </w:rPr>
        <w:t xml:space="preserve"> </w:t>
      </w:r>
      <w:r w:rsidRPr="00D525C0">
        <w:rPr>
          <w:rFonts w:ascii="Times New Roman" w:eastAsia="Times New Roman" w:hAnsi="Times New Roman" w:cs="Times New Roman"/>
          <w:sz w:val="28"/>
          <w:szCs w:val="28"/>
          <w:lang w:eastAsia="ru-RU"/>
        </w:rPr>
        <w:t xml:space="preserve">«О государственном контроле (надзоре) и муниципальном контроле в Российской Федерации» </w:t>
      </w:r>
      <w:r w:rsidR="000863D4" w:rsidRPr="000863D4">
        <w:rPr>
          <w:rFonts w:ascii="Times New Roman" w:eastAsia="Times New Roman" w:hAnsi="Times New Roman" w:cs="Times New Roman"/>
          <w:sz w:val="28"/>
          <w:szCs w:val="28"/>
          <w:lang w:eastAsia="ru-RU"/>
        </w:rPr>
        <w:t xml:space="preserve">(далее – Федеральный закон № 248-ФЗ) </w:t>
      </w:r>
      <w:r w:rsidRPr="00D525C0">
        <w:rPr>
          <w:rFonts w:ascii="Times New Roman" w:eastAsia="Times New Roman" w:hAnsi="Times New Roman" w:cs="Times New Roman"/>
          <w:sz w:val="28"/>
          <w:szCs w:val="28"/>
          <w:lang w:eastAsia="ru-RU"/>
        </w:rPr>
        <w:t>и иными федеральными законами.</w:t>
      </w:r>
    </w:p>
    <w:p w14:paraId="701ADB8E" w14:textId="78ED6935" w:rsidR="00D525C0" w:rsidRPr="00D525C0" w:rsidRDefault="00D525C0" w:rsidP="00D525C0">
      <w:pPr>
        <w:spacing w:after="0" w:line="240" w:lineRule="auto"/>
        <w:ind w:firstLine="709"/>
        <w:jc w:val="both"/>
        <w:rPr>
          <w:rFonts w:ascii="Times New Roman" w:eastAsia="Times New Roman" w:hAnsi="Times New Roman" w:cs="Times New Roman"/>
          <w:sz w:val="28"/>
          <w:szCs w:val="28"/>
          <w:lang w:eastAsia="ru-RU"/>
        </w:rPr>
      </w:pPr>
      <w:r w:rsidRPr="00787E6B">
        <w:rPr>
          <w:rFonts w:ascii="Times New Roman" w:eastAsia="Times New Roman" w:hAnsi="Times New Roman" w:cs="Times New Roman"/>
          <w:sz w:val="28"/>
          <w:szCs w:val="28"/>
          <w:lang w:eastAsia="ru-RU"/>
        </w:rPr>
        <w:t>1.</w:t>
      </w:r>
      <w:r w:rsidR="00CE4EF9">
        <w:rPr>
          <w:rFonts w:ascii="Times New Roman" w:eastAsia="Times New Roman" w:hAnsi="Times New Roman" w:cs="Times New Roman"/>
          <w:sz w:val="28"/>
          <w:szCs w:val="28"/>
          <w:lang w:eastAsia="ru-RU"/>
        </w:rPr>
        <w:t>9</w:t>
      </w:r>
      <w:r w:rsidRPr="00787E6B">
        <w:rPr>
          <w:rFonts w:ascii="Times New Roman" w:eastAsia="Times New Roman" w:hAnsi="Times New Roman" w:cs="Times New Roman"/>
          <w:sz w:val="28"/>
          <w:szCs w:val="28"/>
          <w:lang w:eastAsia="ru-RU"/>
        </w:rPr>
        <w:t>.</w:t>
      </w:r>
      <w:r w:rsidRPr="00D525C0">
        <w:rPr>
          <w:rFonts w:ascii="Times New Roman" w:eastAsia="Times New Roman" w:hAnsi="Times New Roman" w:cs="Times New Roman"/>
          <w:b/>
          <w:sz w:val="28"/>
          <w:szCs w:val="28"/>
          <w:lang w:eastAsia="ru-RU"/>
        </w:rPr>
        <w:t xml:space="preserve"> </w:t>
      </w:r>
      <w:r w:rsidRPr="00D525C0">
        <w:rPr>
          <w:rFonts w:ascii="Times New Roman" w:eastAsia="Times New Roman" w:hAnsi="Times New Roman" w:cs="Times New Roman"/>
          <w:sz w:val="28"/>
          <w:szCs w:val="28"/>
          <w:lang w:eastAsia="ru-RU"/>
        </w:rPr>
        <w:t>К отношениям, связанным с осуществлением </w:t>
      </w:r>
      <w:bookmarkStart w:id="3" w:name="_Hlk77673892"/>
      <w:r w:rsidRPr="00D525C0">
        <w:rPr>
          <w:rFonts w:ascii="Times New Roman" w:eastAsia="Times New Roman" w:hAnsi="Times New Roman" w:cs="Times New Roman"/>
          <w:sz w:val="28"/>
          <w:szCs w:val="28"/>
          <w:lang w:eastAsia="ru-RU"/>
        </w:rPr>
        <w:t>муниципального контроля</w:t>
      </w:r>
      <w:bookmarkEnd w:id="3"/>
      <w:r w:rsidRPr="00D525C0">
        <w:rPr>
          <w:rFonts w:ascii="Times New Roman" w:eastAsia="Times New Roman" w:hAnsi="Times New Roman" w:cs="Times New Roman"/>
          <w:sz w:val="28"/>
          <w:szCs w:val="28"/>
          <w:lang w:eastAsia="ru-RU"/>
        </w:rPr>
        <w:t>, организацией и проведением профилактических мероприятий, контрольных мероприятий, применяются положения Федерального</w:t>
      </w:r>
      <w:r w:rsidR="00007359">
        <w:rPr>
          <w:rFonts w:ascii="Times New Roman" w:eastAsia="Times New Roman" w:hAnsi="Times New Roman" w:cs="Times New Roman"/>
          <w:sz w:val="28"/>
          <w:szCs w:val="28"/>
          <w:lang w:eastAsia="ru-RU"/>
        </w:rPr>
        <w:t xml:space="preserve"> </w:t>
      </w:r>
      <w:r w:rsidRPr="000D2B74">
        <w:rPr>
          <w:rFonts w:ascii="Times New Roman" w:eastAsia="Times New Roman" w:hAnsi="Times New Roman" w:cs="Times New Roman"/>
          <w:sz w:val="28"/>
          <w:szCs w:val="28"/>
          <w:lang w:eastAsia="ru-RU"/>
        </w:rPr>
        <w:t>закона</w:t>
      </w:r>
      <w:r w:rsidR="00007359">
        <w:rPr>
          <w:rFonts w:ascii="Times New Roman" w:eastAsia="Times New Roman" w:hAnsi="Times New Roman" w:cs="Times New Roman"/>
          <w:sz w:val="28"/>
          <w:szCs w:val="28"/>
          <w:lang w:eastAsia="ru-RU"/>
        </w:rPr>
        <w:t xml:space="preserve"> </w:t>
      </w:r>
      <w:hyperlink r:id="rId11" w:tgtFrame="_blank" w:history="1">
        <w:r w:rsidRPr="000D2B74">
          <w:rPr>
            <w:rFonts w:ascii="Times New Roman" w:eastAsia="Times New Roman" w:hAnsi="Times New Roman" w:cs="Times New Roman"/>
            <w:sz w:val="28"/>
            <w:szCs w:val="28"/>
            <w:lang w:eastAsia="ru-RU"/>
          </w:rPr>
          <w:t>от 31.07.2020 № 248-ФЗ</w:t>
        </w:r>
      </w:hyperlink>
      <w:r w:rsidR="00114BD9" w:rsidRPr="00D525C0">
        <w:rPr>
          <w:rFonts w:ascii="Times New Roman" w:eastAsia="Times New Roman" w:hAnsi="Times New Roman" w:cs="Times New Roman"/>
          <w:sz w:val="28"/>
          <w:szCs w:val="28"/>
          <w:lang w:eastAsia="ru-RU"/>
        </w:rPr>
        <w:t>«О государственном контроле (надзоре) и муниципальном контроле в Российской Федерации»</w:t>
      </w:r>
      <w:r w:rsidR="00114BD9">
        <w:rPr>
          <w:rFonts w:ascii="Times New Roman" w:eastAsia="Times New Roman" w:hAnsi="Times New Roman" w:cs="Times New Roman"/>
          <w:sz w:val="28"/>
          <w:szCs w:val="28"/>
          <w:lang w:eastAsia="ru-RU"/>
        </w:rPr>
        <w:t>.</w:t>
      </w:r>
    </w:p>
    <w:p w14:paraId="5165D1D8" w14:textId="1B24D26E" w:rsidR="00D525C0"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r w:rsidRPr="00E87B6F">
        <w:rPr>
          <w:rFonts w:ascii="Times New Roman" w:eastAsia="Times New Roman" w:hAnsi="Times New Roman" w:cs="Times New Roman"/>
          <w:color w:val="000000"/>
          <w:sz w:val="28"/>
          <w:szCs w:val="28"/>
          <w:lang w:eastAsia="ru-RU"/>
        </w:rPr>
        <w:t>1.</w:t>
      </w:r>
      <w:r w:rsidR="00CE4EF9">
        <w:rPr>
          <w:rFonts w:ascii="Times New Roman" w:eastAsia="Times New Roman" w:hAnsi="Times New Roman" w:cs="Times New Roman"/>
          <w:color w:val="000000"/>
          <w:sz w:val="28"/>
          <w:szCs w:val="28"/>
          <w:lang w:eastAsia="ru-RU"/>
        </w:rPr>
        <w:t>10</w:t>
      </w:r>
      <w:bookmarkStart w:id="4" w:name="_GoBack"/>
      <w:bookmarkEnd w:id="4"/>
      <w:r w:rsidRPr="00E87B6F">
        <w:rPr>
          <w:rFonts w:ascii="Times New Roman" w:eastAsia="Times New Roman" w:hAnsi="Times New Roman" w:cs="Times New Roman"/>
          <w:color w:val="000000"/>
          <w:sz w:val="28"/>
          <w:szCs w:val="28"/>
          <w:lang w:eastAsia="ru-RU"/>
        </w:rPr>
        <w:t xml:space="preserve">. </w:t>
      </w:r>
      <w:proofErr w:type="gramStart"/>
      <w:r w:rsidR="00704676">
        <w:rPr>
          <w:rFonts w:ascii="Times New Roman" w:eastAsia="Times New Roman" w:hAnsi="Times New Roman" w:cs="Times New Roman"/>
          <w:color w:val="000000"/>
          <w:sz w:val="28"/>
          <w:szCs w:val="28"/>
          <w:lang w:eastAsia="ru-RU"/>
        </w:rPr>
        <w:t>Контрольным органом</w:t>
      </w:r>
      <w:r w:rsidRPr="00E87B6F">
        <w:rPr>
          <w:rFonts w:ascii="Times New Roman" w:eastAsia="Times New Roman" w:hAnsi="Times New Roman" w:cs="Times New Roman"/>
          <w:color w:val="000000"/>
          <w:sz w:val="28"/>
          <w:szCs w:val="28"/>
          <w:lang w:eastAsia="ru-RU"/>
        </w:rPr>
        <w:t xml:space="preserve"> в рамках осуществления муниципального контроля обеспечивается учет объектов муниципального контроля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14:paraId="4A301DAA" w14:textId="77777777" w:rsidR="000C4253" w:rsidRDefault="000C4253" w:rsidP="00D525C0">
      <w:pPr>
        <w:spacing w:after="0" w:line="240" w:lineRule="auto"/>
        <w:ind w:firstLine="709"/>
        <w:jc w:val="both"/>
        <w:rPr>
          <w:rFonts w:ascii="Times New Roman" w:eastAsia="Times New Roman" w:hAnsi="Times New Roman" w:cs="Times New Roman"/>
          <w:color w:val="000000"/>
          <w:sz w:val="28"/>
          <w:szCs w:val="28"/>
          <w:lang w:eastAsia="ru-RU"/>
        </w:rPr>
      </w:pPr>
    </w:p>
    <w:p w14:paraId="090C34BB" w14:textId="1C5A8481" w:rsidR="002110FC" w:rsidRPr="002110FC" w:rsidRDefault="002110FC" w:rsidP="002110FC">
      <w:pPr>
        <w:spacing w:after="0" w:line="240" w:lineRule="auto"/>
        <w:ind w:firstLine="709"/>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2</w:t>
      </w:r>
      <w:r w:rsidRPr="002110FC">
        <w:rPr>
          <w:rFonts w:ascii="Times New Roman" w:eastAsia="Times New Roman" w:hAnsi="Times New Roman" w:cs="Times New Roman"/>
          <w:b/>
          <w:bCs/>
          <w:color w:val="000000"/>
          <w:sz w:val="28"/>
          <w:szCs w:val="28"/>
          <w:lang w:eastAsia="ru-RU"/>
        </w:rPr>
        <w:t>. Управление рисками причинения вреда (ущерба)</w:t>
      </w:r>
    </w:p>
    <w:p w14:paraId="344F9E9C" w14:textId="77777777" w:rsidR="002110FC" w:rsidRPr="002110FC" w:rsidRDefault="002110FC" w:rsidP="002110FC">
      <w:pPr>
        <w:spacing w:after="0" w:line="240" w:lineRule="auto"/>
        <w:ind w:firstLine="709"/>
        <w:jc w:val="center"/>
        <w:rPr>
          <w:rFonts w:ascii="Times New Roman" w:eastAsia="Times New Roman" w:hAnsi="Times New Roman" w:cs="Times New Roman"/>
          <w:b/>
          <w:bCs/>
          <w:color w:val="000000"/>
          <w:sz w:val="28"/>
          <w:szCs w:val="28"/>
          <w:lang w:eastAsia="ru-RU"/>
        </w:rPr>
      </w:pPr>
      <w:r w:rsidRPr="002110FC">
        <w:rPr>
          <w:rFonts w:ascii="Times New Roman" w:eastAsia="Times New Roman" w:hAnsi="Times New Roman" w:cs="Times New Roman"/>
          <w:b/>
          <w:bCs/>
          <w:color w:val="000000"/>
          <w:sz w:val="28"/>
          <w:szCs w:val="28"/>
          <w:lang w:eastAsia="ru-RU"/>
        </w:rPr>
        <w:t>охраняемым законом ценностям при осуществлении</w:t>
      </w:r>
    </w:p>
    <w:p w14:paraId="6D8494BF" w14:textId="77777777" w:rsidR="002110FC" w:rsidRPr="002110FC" w:rsidRDefault="002110FC" w:rsidP="002110FC">
      <w:pPr>
        <w:spacing w:after="0" w:line="240" w:lineRule="auto"/>
        <w:ind w:firstLine="709"/>
        <w:jc w:val="center"/>
        <w:rPr>
          <w:rFonts w:ascii="Times New Roman" w:eastAsia="Times New Roman" w:hAnsi="Times New Roman" w:cs="Times New Roman"/>
          <w:b/>
          <w:bCs/>
          <w:color w:val="000000"/>
          <w:sz w:val="28"/>
          <w:szCs w:val="28"/>
          <w:lang w:eastAsia="ru-RU"/>
        </w:rPr>
      </w:pPr>
      <w:r w:rsidRPr="002110FC">
        <w:rPr>
          <w:rFonts w:ascii="Times New Roman" w:eastAsia="Times New Roman" w:hAnsi="Times New Roman" w:cs="Times New Roman"/>
          <w:b/>
          <w:bCs/>
          <w:color w:val="000000"/>
          <w:sz w:val="28"/>
          <w:szCs w:val="28"/>
          <w:lang w:eastAsia="ru-RU"/>
        </w:rPr>
        <w:t>муниципального земельного контроля</w:t>
      </w:r>
    </w:p>
    <w:p w14:paraId="124B4792"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p>
    <w:p w14:paraId="6D0559F8" w14:textId="1C5A1B89"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r w:rsidRPr="002110FC">
        <w:rPr>
          <w:rFonts w:ascii="Times New Roman" w:eastAsia="Times New Roman" w:hAnsi="Times New Roman" w:cs="Times New Roman"/>
          <w:bCs/>
          <w:color w:val="000000"/>
          <w:sz w:val="28"/>
          <w:szCs w:val="28"/>
          <w:lang w:eastAsia="ru-RU"/>
        </w:rPr>
        <w:t>.1. Муниципальный земельный контроль осуществляется на основе управления рисками причинения вреда (ущерба) охраняемым законом ценностям.</w:t>
      </w:r>
    </w:p>
    <w:p w14:paraId="01596633" w14:textId="7A022C3A"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r w:rsidRPr="002110FC">
        <w:rPr>
          <w:rFonts w:ascii="Times New Roman" w:eastAsia="Times New Roman" w:hAnsi="Times New Roman" w:cs="Times New Roman"/>
          <w:bCs/>
          <w:color w:val="000000"/>
          <w:sz w:val="28"/>
          <w:szCs w:val="28"/>
          <w:lang w:eastAsia="ru-RU"/>
        </w:rPr>
        <w:t>.2.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одной из категорий риска причинения вреда (ущерба):</w:t>
      </w:r>
    </w:p>
    <w:p w14:paraId="5DB2639B"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а) средний риск;</w:t>
      </w:r>
    </w:p>
    <w:p w14:paraId="1FA40A2D"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б) умеренный риск;</w:t>
      </w:r>
    </w:p>
    <w:p w14:paraId="73272F9E"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в) низкий риск.</w:t>
      </w:r>
    </w:p>
    <w:p w14:paraId="415AC758" w14:textId="218C20A8"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bookmarkStart w:id="5" w:name="P102"/>
      <w:bookmarkEnd w:id="5"/>
      <w:r>
        <w:rPr>
          <w:rFonts w:ascii="Times New Roman" w:eastAsia="Times New Roman" w:hAnsi="Times New Roman" w:cs="Times New Roman"/>
          <w:bCs/>
          <w:color w:val="000000"/>
          <w:sz w:val="28"/>
          <w:szCs w:val="28"/>
          <w:lang w:eastAsia="ru-RU"/>
        </w:rPr>
        <w:t>2</w:t>
      </w:r>
      <w:r w:rsidRPr="002110FC">
        <w:rPr>
          <w:rFonts w:ascii="Times New Roman" w:eastAsia="Times New Roman" w:hAnsi="Times New Roman" w:cs="Times New Roman"/>
          <w:bCs/>
          <w:color w:val="000000"/>
          <w:sz w:val="28"/>
          <w:szCs w:val="28"/>
          <w:lang w:eastAsia="ru-RU"/>
        </w:rPr>
        <w:t xml:space="preserve">.3. Решение об отнесении </w:t>
      </w:r>
      <w:r w:rsidR="0046227E">
        <w:rPr>
          <w:rFonts w:ascii="Times New Roman" w:eastAsia="Times New Roman" w:hAnsi="Times New Roman" w:cs="Times New Roman"/>
          <w:bCs/>
          <w:color w:val="000000"/>
          <w:sz w:val="28"/>
          <w:szCs w:val="28"/>
          <w:lang w:eastAsia="ru-RU"/>
        </w:rPr>
        <w:t>контрольным органом</w:t>
      </w:r>
      <w:r w:rsidRPr="002110FC">
        <w:rPr>
          <w:rFonts w:ascii="Times New Roman" w:eastAsia="Times New Roman" w:hAnsi="Times New Roman" w:cs="Times New Roman"/>
          <w:bCs/>
          <w:color w:val="000000"/>
          <w:sz w:val="28"/>
          <w:szCs w:val="28"/>
          <w:lang w:eastAsia="ru-RU"/>
        </w:rPr>
        <w:t xml:space="preserve"> земельных участков к определенной категории риска и изменении присвоенной земельному участку категории риска принимается руководителем </w:t>
      </w:r>
      <w:r w:rsidR="00783B73">
        <w:rPr>
          <w:rFonts w:ascii="Times New Roman" w:eastAsia="Times New Roman" w:hAnsi="Times New Roman" w:cs="Times New Roman"/>
          <w:bCs/>
          <w:color w:val="000000"/>
          <w:sz w:val="28"/>
          <w:szCs w:val="28"/>
          <w:lang w:eastAsia="ru-RU"/>
        </w:rPr>
        <w:t xml:space="preserve">контрольного </w:t>
      </w:r>
      <w:r w:rsidRPr="002110FC">
        <w:rPr>
          <w:rFonts w:ascii="Times New Roman" w:eastAsia="Times New Roman" w:hAnsi="Times New Roman" w:cs="Times New Roman"/>
          <w:bCs/>
          <w:color w:val="000000"/>
          <w:sz w:val="28"/>
          <w:szCs w:val="28"/>
          <w:lang w:eastAsia="ru-RU"/>
        </w:rPr>
        <w:t>органа в соответствии с критериями отнесения земельных участков к определенной категории риска при осуществлении муниципального земельного контроля путем издания распоряжения.</w:t>
      </w:r>
    </w:p>
    <w:p w14:paraId="529E5A0D" w14:textId="44278738"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r w:rsidRPr="002110FC">
        <w:rPr>
          <w:rFonts w:ascii="Times New Roman" w:eastAsia="Times New Roman" w:hAnsi="Times New Roman" w:cs="Times New Roman"/>
          <w:bCs/>
          <w:color w:val="000000"/>
          <w:sz w:val="28"/>
          <w:szCs w:val="28"/>
          <w:lang w:eastAsia="ru-RU"/>
        </w:rPr>
        <w:t>.4. В рамках осуществления муниципального земельного контроля объекты контроля относятся к следующим категориям риска:</w:t>
      </w:r>
    </w:p>
    <w:p w14:paraId="1FF191D2"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bookmarkStart w:id="6" w:name="P104"/>
      <w:bookmarkEnd w:id="6"/>
      <w:r w:rsidRPr="002110FC">
        <w:rPr>
          <w:rFonts w:ascii="Times New Roman" w:eastAsia="Times New Roman" w:hAnsi="Times New Roman" w:cs="Times New Roman"/>
          <w:bCs/>
          <w:color w:val="000000"/>
          <w:sz w:val="28"/>
          <w:szCs w:val="28"/>
          <w:lang w:eastAsia="ru-RU"/>
        </w:rPr>
        <w:lastRenderedPageBreak/>
        <w:t>а) к категории среднего риска:</w:t>
      </w:r>
    </w:p>
    <w:p w14:paraId="1173EAC0"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земельные участки, кадастровая стоимость которых на 50 и более процентов превышает средний уровень кадастровой стоимости по Кежемскому муниципальному округу;</w:t>
      </w:r>
    </w:p>
    <w:p w14:paraId="270189D7"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мелиорируемые и мелиорированные земельные участки;</w:t>
      </w:r>
    </w:p>
    <w:p w14:paraId="0111B887"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xml:space="preserve">- 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w:t>
      </w:r>
      <w:proofErr w:type="gramStart"/>
      <w:r w:rsidRPr="002110FC">
        <w:rPr>
          <w:rFonts w:ascii="Times New Roman" w:eastAsia="Times New Roman" w:hAnsi="Times New Roman" w:cs="Times New Roman"/>
          <w:bCs/>
          <w:color w:val="000000"/>
          <w:sz w:val="28"/>
          <w:szCs w:val="28"/>
          <w:lang w:eastAsia="ru-RU"/>
        </w:rPr>
        <w:t>птице-мест</w:t>
      </w:r>
      <w:proofErr w:type="gramEnd"/>
      <w:r w:rsidRPr="002110FC">
        <w:rPr>
          <w:rFonts w:ascii="Times New Roman" w:eastAsia="Times New Roman" w:hAnsi="Times New Roman" w:cs="Times New Roman"/>
          <w:bCs/>
          <w:color w:val="000000"/>
          <w:sz w:val="28"/>
          <w:szCs w:val="28"/>
          <w:lang w:eastAsia="ru-RU"/>
        </w:rPr>
        <w:t xml:space="preserve"> и более);</w:t>
      </w:r>
    </w:p>
    <w:p w14:paraId="1FE0C818"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земельные участки, смежные с земельными участками, на которых расположены комплексы по выращиванию и разведению свиней (с проектной мощностью 2 000 мест и более), свиноматок (с проектной мощностью 750 мест и более);</w:t>
      </w:r>
    </w:p>
    <w:p w14:paraId="0D690B47"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bookmarkStart w:id="7" w:name="P111"/>
      <w:bookmarkEnd w:id="7"/>
      <w:r w:rsidRPr="002110FC">
        <w:rPr>
          <w:rFonts w:ascii="Times New Roman" w:eastAsia="Times New Roman" w:hAnsi="Times New Roman" w:cs="Times New Roman"/>
          <w:bCs/>
          <w:color w:val="000000"/>
          <w:sz w:val="28"/>
          <w:szCs w:val="28"/>
          <w:lang w:eastAsia="ru-RU"/>
        </w:rPr>
        <w:t>б) к категории умеренного риска:</w:t>
      </w:r>
    </w:p>
    <w:p w14:paraId="11E25782"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xml:space="preserve">- 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w:t>
      </w:r>
    </w:p>
    <w:p w14:paraId="3343D49B"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xml:space="preserve">- земельные участки, в границах которых расположены магистральные трубопроводы; </w:t>
      </w:r>
    </w:p>
    <w:p w14:paraId="4C400D3F"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xml:space="preserve">- 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w:t>
      </w:r>
      <w:proofErr w:type="gramStart"/>
      <w:r w:rsidRPr="002110FC">
        <w:rPr>
          <w:rFonts w:ascii="Times New Roman" w:eastAsia="Times New Roman" w:hAnsi="Times New Roman" w:cs="Times New Roman"/>
          <w:bCs/>
          <w:color w:val="000000"/>
          <w:sz w:val="28"/>
          <w:szCs w:val="28"/>
          <w:lang w:eastAsia="ru-RU"/>
        </w:rPr>
        <w:t>птице-мест</w:t>
      </w:r>
      <w:proofErr w:type="gramEnd"/>
      <w:r w:rsidRPr="002110FC">
        <w:rPr>
          <w:rFonts w:ascii="Times New Roman" w:eastAsia="Times New Roman" w:hAnsi="Times New Roman" w:cs="Times New Roman"/>
          <w:bCs/>
          <w:color w:val="000000"/>
          <w:sz w:val="28"/>
          <w:szCs w:val="28"/>
          <w:lang w:eastAsia="ru-RU"/>
        </w:rPr>
        <w:t>);</w:t>
      </w:r>
    </w:p>
    <w:p w14:paraId="5048FE4B"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земельные участки, смежные с земельными участками, на которых расположены комплексы по выращиванию и разведению свиней (с проектной мощностью менее 2 000 мест), свиноматок (с проектной мощностью менее 750 мест);</w:t>
      </w:r>
    </w:p>
    <w:p w14:paraId="1B5061A9"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xml:space="preserve">в) к категории низкого риска - объекты контроля, которые не указаны в </w:t>
      </w:r>
      <w:hyperlink w:anchor="P104" w:tooltip="а) к категории среднего риска:" w:history="1">
        <w:r w:rsidRPr="002110FC">
          <w:rPr>
            <w:rStyle w:val="a4"/>
            <w:rFonts w:ascii="Times New Roman" w:eastAsia="Times New Roman" w:hAnsi="Times New Roman" w:cs="Times New Roman"/>
            <w:bCs/>
            <w:color w:val="auto"/>
            <w:sz w:val="28"/>
            <w:szCs w:val="28"/>
            <w:u w:val="none"/>
            <w:lang w:eastAsia="ru-RU"/>
          </w:rPr>
          <w:t>подпунктах «а»</w:t>
        </w:r>
      </w:hyperlink>
      <w:r w:rsidRPr="002110FC">
        <w:rPr>
          <w:rFonts w:ascii="Times New Roman" w:eastAsia="Times New Roman" w:hAnsi="Times New Roman" w:cs="Times New Roman"/>
          <w:bCs/>
          <w:sz w:val="28"/>
          <w:szCs w:val="28"/>
          <w:lang w:eastAsia="ru-RU"/>
        </w:rPr>
        <w:t xml:space="preserve"> и </w:t>
      </w:r>
      <w:hyperlink w:anchor="P111" w:tooltip="б) к категории умеренного риска:" w:history="1">
        <w:r w:rsidRPr="002110FC">
          <w:rPr>
            <w:rStyle w:val="a4"/>
            <w:rFonts w:ascii="Times New Roman" w:eastAsia="Times New Roman" w:hAnsi="Times New Roman" w:cs="Times New Roman"/>
            <w:bCs/>
            <w:color w:val="auto"/>
            <w:sz w:val="28"/>
            <w:szCs w:val="28"/>
            <w:u w:val="none"/>
            <w:lang w:eastAsia="ru-RU"/>
          </w:rPr>
          <w:t>«б»</w:t>
        </w:r>
      </w:hyperlink>
      <w:r w:rsidRPr="002110FC">
        <w:rPr>
          <w:rFonts w:ascii="Times New Roman" w:eastAsia="Times New Roman" w:hAnsi="Times New Roman" w:cs="Times New Roman"/>
          <w:bCs/>
          <w:sz w:val="28"/>
          <w:szCs w:val="28"/>
          <w:lang w:eastAsia="ru-RU"/>
        </w:rPr>
        <w:t xml:space="preserve"> </w:t>
      </w:r>
      <w:r w:rsidRPr="002110FC">
        <w:rPr>
          <w:rFonts w:ascii="Times New Roman" w:eastAsia="Times New Roman" w:hAnsi="Times New Roman" w:cs="Times New Roman"/>
          <w:bCs/>
          <w:color w:val="000000"/>
          <w:sz w:val="28"/>
          <w:szCs w:val="28"/>
          <w:lang w:eastAsia="ru-RU"/>
        </w:rPr>
        <w:t>настоящего пункта.</w:t>
      </w:r>
    </w:p>
    <w:p w14:paraId="75BF3EC6" w14:textId="7D52B99C"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r w:rsidRPr="002110FC">
        <w:rPr>
          <w:rFonts w:ascii="Times New Roman" w:eastAsia="Times New Roman" w:hAnsi="Times New Roman" w:cs="Times New Roman"/>
          <w:bCs/>
          <w:color w:val="000000"/>
          <w:sz w:val="28"/>
          <w:szCs w:val="28"/>
          <w:lang w:eastAsia="ru-RU"/>
        </w:rPr>
        <w:t>.5. При наличии критериев, позволяющих отнести земельный участок к различным категориям риска, подлежат применению критерии, относящие земельный участок к более высокой категории риска.</w:t>
      </w:r>
    </w:p>
    <w:p w14:paraId="44D81C7A"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Принятие решения об отнесении земельных участков к категории низкого риска не требуется.</w:t>
      </w:r>
    </w:p>
    <w:p w14:paraId="31C9598D"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При отсутствии решения об отнесении земельных участков к категориям риска такие участки считаются отнесенными к низкой категории риска.</w:t>
      </w:r>
    </w:p>
    <w:p w14:paraId="147D38E9" w14:textId="639666CC"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r w:rsidRPr="002110FC">
        <w:rPr>
          <w:rFonts w:ascii="Times New Roman" w:eastAsia="Times New Roman" w:hAnsi="Times New Roman" w:cs="Times New Roman"/>
          <w:bCs/>
          <w:color w:val="000000"/>
          <w:sz w:val="28"/>
          <w:szCs w:val="28"/>
          <w:lang w:eastAsia="ru-RU"/>
        </w:rPr>
        <w:t xml:space="preserve">.6. При отнесении земельных участков к категориям риска </w:t>
      </w:r>
      <w:proofErr w:type="gramStart"/>
      <w:r w:rsidRPr="002110FC">
        <w:rPr>
          <w:rFonts w:ascii="Times New Roman" w:eastAsia="Times New Roman" w:hAnsi="Times New Roman" w:cs="Times New Roman"/>
          <w:bCs/>
          <w:color w:val="000000"/>
          <w:sz w:val="28"/>
          <w:szCs w:val="28"/>
          <w:lang w:eastAsia="ru-RU"/>
        </w:rPr>
        <w:t>используются</w:t>
      </w:r>
      <w:proofErr w:type="gramEnd"/>
      <w:r w:rsidRPr="002110FC">
        <w:rPr>
          <w:rFonts w:ascii="Times New Roman" w:eastAsia="Times New Roman" w:hAnsi="Times New Roman" w:cs="Times New Roman"/>
          <w:bCs/>
          <w:color w:val="000000"/>
          <w:sz w:val="28"/>
          <w:szCs w:val="28"/>
          <w:lang w:eastAsia="ru-RU"/>
        </w:rPr>
        <w:t xml:space="preserve"> в том числе сведения:</w:t>
      </w:r>
    </w:p>
    <w:p w14:paraId="22FD0F73"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а) содержащиеся в Едином государственном реестре недвижимости;</w:t>
      </w:r>
    </w:p>
    <w:p w14:paraId="61466938"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б) содержащиеся в государственном фонде данных, полученные в результате проведения землеустройства;</w:t>
      </w:r>
    </w:p>
    <w:p w14:paraId="653F7D42"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в) государственного мониторинга земель сельскохозяйственного назначения,</w:t>
      </w:r>
    </w:p>
    <w:p w14:paraId="4FB526BD"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г) полученные в рамках межведомственного взаимодействия от органов государственного земельного контроля о присвоении категории риска.</w:t>
      </w:r>
    </w:p>
    <w:p w14:paraId="739C11B9" w14:textId="28B8A8C5"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2</w:t>
      </w:r>
      <w:r w:rsidRPr="002110FC">
        <w:rPr>
          <w:rFonts w:ascii="Times New Roman" w:eastAsia="Times New Roman" w:hAnsi="Times New Roman" w:cs="Times New Roman"/>
          <w:bCs/>
          <w:color w:val="000000"/>
          <w:sz w:val="28"/>
          <w:szCs w:val="28"/>
          <w:lang w:eastAsia="ru-RU"/>
        </w:rPr>
        <w:t xml:space="preserve">.7. Правообладатель земельного участка вправе подать в </w:t>
      </w:r>
      <w:r w:rsidR="00783B73">
        <w:rPr>
          <w:rFonts w:ascii="Times New Roman" w:eastAsia="Times New Roman" w:hAnsi="Times New Roman" w:cs="Times New Roman"/>
          <w:bCs/>
          <w:color w:val="000000"/>
          <w:sz w:val="28"/>
          <w:szCs w:val="28"/>
          <w:lang w:eastAsia="ru-RU"/>
        </w:rPr>
        <w:t>контрольный орган</w:t>
      </w:r>
      <w:r w:rsidRPr="002110FC">
        <w:rPr>
          <w:rFonts w:ascii="Times New Roman" w:eastAsia="Times New Roman" w:hAnsi="Times New Roman" w:cs="Times New Roman"/>
          <w:bCs/>
          <w:color w:val="000000"/>
          <w:sz w:val="28"/>
          <w:szCs w:val="28"/>
          <w:lang w:eastAsia="ru-RU"/>
        </w:rPr>
        <w:t xml:space="preserve"> заявление об изменении присвоенной ранее земельному участку категории риска.</w:t>
      </w:r>
    </w:p>
    <w:p w14:paraId="4560EA15" w14:textId="416788B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r w:rsidRPr="002110FC">
        <w:rPr>
          <w:rFonts w:ascii="Times New Roman" w:eastAsia="Times New Roman" w:hAnsi="Times New Roman" w:cs="Times New Roman"/>
          <w:bCs/>
          <w:color w:val="000000"/>
          <w:sz w:val="28"/>
          <w:szCs w:val="28"/>
          <w:lang w:eastAsia="ru-RU"/>
        </w:rPr>
        <w:t xml:space="preserve">.8. </w:t>
      </w:r>
      <w:r w:rsidR="00FA3226">
        <w:rPr>
          <w:rFonts w:ascii="Times New Roman" w:eastAsia="Times New Roman" w:hAnsi="Times New Roman" w:cs="Times New Roman"/>
          <w:bCs/>
          <w:color w:val="000000"/>
          <w:sz w:val="28"/>
          <w:szCs w:val="28"/>
          <w:lang w:eastAsia="ru-RU"/>
        </w:rPr>
        <w:t>Контрольный орган</w:t>
      </w:r>
      <w:r w:rsidRPr="002110FC">
        <w:rPr>
          <w:rFonts w:ascii="Times New Roman" w:eastAsia="Times New Roman" w:hAnsi="Times New Roman" w:cs="Times New Roman"/>
          <w:bCs/>
          <w:color w:val="000000"/>
          <w:sz w:val="28"/>
          <w:szCs w:val="28"/>
          <w:lang w:eastAsia="ru-RU"/>
        </w:rPr>
        <w:t xml:space="preserve"> вед</w:t>
      </w:r>
      <w:r w:rsidR="008626C6">
        <w:rPr>
          <w:rFonts w:ascii="Times New Roman" w:eastAsia="Times New Roman" w:hAnsi="Times New Roman" w:cs="Times New Roman"/>
          <w:bCs/>
          <w:color w:val="000000"/>
          <w:sz w:val="28"/>
          <w:szCs w:val="28"/>
          <w:lang w:eastAsia="ru-RU"/>
        </w:rPr>
        <w:t>е</w:t>
      </w:r>
      <w:r w:rsidRPr="002110FC">
        <w:rPr>
          <w:rFonts w:ascii="Times New Roman" w:eastAsia="Times New Roman" w:hAnsi="Times New Roman" w:cs="Times New Roman"/>
          <w:bCs/>
          <w:color w:val="000000"/>
          <w:sz w:val="28"/>
          <w:szCs w:val="28"/>
          <w:lang w:eastAsia="ru-RU"/>
        </w:rPr>
        <w:t xml:space="preserve">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решением, указанным в </w:t>
      </w:r>
      <w:hyperlink w:anchor="P102" w:tooltip="4.3. Решение об отнесении органами муниципального земельного контроля земельных участков к определенной категории риска и изменении присвоенной земельному участку категории риска принимается руководителем органа муниципального земельного контроля в соответстви" w:history="1">
        <w:r w:rsidRPr="002110FC">
          <w:rPr>
            <w:rStyle w:val="a4"/>
            <w:rFonts w:ascii="Times New Roman" w:eastAsia="Times New Roman" w:hAnsi="Times New Roman" w:cs="Times New Roman"/>
            <w:bCs/>
            <w:color w:val="auto"/>
            <w:sz w:val="28"/>
            <w:szCs w:val="28"/>
            <w:u w:val="none"/>
            <w:lang w:eastAsia="ru-RU"/>
          </w:rPr>
          <w:t>пункте 2.3</w:t>
        </w:r>
      </w:hyperlink>
      <w:r w:rsidRPr="002110FC">
        <w:rPr>
          <w:rFonts w:ascii="Times New Roman" w:eastAsia="Times New Roman" w:hAnsi="Times New Roman" w:cs="Times New Roman"/>
          <w:bCs/>
          <w:sz w:val="28"/>
          <w:szCs w:val="28"/>
          <w:lang w:eastAsia="ru-RU"/>
        </w:rPr>
        <w:t xml:space="preserve"> </w:t>
      </w:r>
      <w:r w:rsidRPr="002110FC">
        <w:rPr>
          <w:rFonts w:ascii="Times New Roman" w:eastAsia="Times New Roman" w:hAnsi="Times New Roman" w:cs="Times New Roman"/>
          <w:bCs/>
          <w:color w:val="000000"/>
          <w:sz w:val="28"/>
          <w:szCs w:val="28"/>
          <w:lang w:eastAsia="ru-RU"/>
        </w:rPr>
        <w:t>настоящего Положения.</w:t>
      </w:r>
    </w:p>
    <w:p w14:paraId="3200F57B" w14:textId="540291F5"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r w:rsidRPr="002110FC">
        <w:rPr>
          <w:rFonts w:ascii="Times New Roman" w:eastAsia="Times New Roman" w:hAnsi="Times New Roman" w:cs="Times New Roman"/>
          <w:bCs/>
          <w:color w:val="000000"/>
          <w:sz w:val="28"/>
          <w:szCs w:val="28"/>
          <w:lang w:eastAsia="ru-RU"/>
        </w:rPr>
        <w:t>.9. Перечни земельных участков должны содержать следующую информацию:</w:t>
      </w:r>
    </w:p>
    <w:p w14:paraId="69D63EF5"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а) кадастровый номер земельного участка или при его отсутствии адрес местоположения земельного участка с указанием ориентиров/относительно ориентиров;</w:t>
      </w:r>
    </w:p>
    <w:p w14:paraId="5B3A1D96"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б) присвоенная категория риска;</w:t>
      </w:r>
    </w:p>
    <w:p w14:paraId="5F8DE280"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в)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14:paraId="61372EA0"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p>
    <w:p w14:paraId="1D04A012" w14:textId="7D24FD52" w:rsidR="002110FC" w:rsidRPr="00840E89" w:rsidRDefault="008176A2" w:rsidP="00840E89">
      <w:pPr>
        <w:spacing w:after="0" w:line="240" w:lineRule="auto"/>
        <w:ind w:firstLine="709"/>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3</w:t>
      </w:r>
      <w:r w:rsidR="002110FC" w:rsidRPr="00840E89">
        <w:rPr>
          <w:rFonts w:ascii="Times New Roman" w:eastAsia="Times New Roman" w:hAnsi="Times New Roman" w:cs="Times New Roman"/>
          <w:b/>
          <w:bCs/>
          <w:color w:val="000000"/>
          <w:sz w:val="28"/>
          <w:szCs w:val="28"/>
          <w:lang w:eastAsia="ru-RU"/>
        </w:rPr>
        <w:t>. Профилактика рисков причинения вреда (ущерба)</w:t>
      </w:r>
    </w:p>
    <w:p w14:paraId="557D9440" w14:textId="77777777" w:rsidR="002110FC" w:rsidRPr="00840E89" w:rsidRDefault="002110FC" w:rsidP="00840E89">
      <w:pPr>
        <w:spacing w:after="0" w:line="240" w:lineRule="auto"/>
        <w:ind w:firstLine="709"/>
        <w:jc w:val="center"/>
        <w:rPr>
          <w:rFonts w:ascii="Times New Roman" w:eastAsia="Times New Roman" w:hAnsi="Times New Roman" w:cs="Times New Roman"/>
          <w:b/>
          <w:bCs/>
          <w:color w:val="000000"/>
          <w:sz w:val="28"/>
          <w:szCs w:val="28"/>
          <w:lang w:eastAsia="ru-RU"/>
        </w:rPr>
      </w:pPr>
      <w:r w:rsidRPr="00840E89">
        <w:rPr>
          <w:rFonts w:ascii="Times New Roman" w:eastAsia="Times New Roman" w:hAnsi="Times New Roman" w:cs="Times New Roman"/>
          <w:b/>
          <w:bCs/>
          <w:color w:val="000000"/>
          <w:sz w:val="28"/>
          <w:szCs w:val="28"/>
          <w:lang w:eastAsia="ru-RU"/>
        </w:rPr>
        <w:t>охраняемым законом ценностям</w:t>
      </w:r>
    </w:p>
    <w:p w14:paraId="4DAD408D"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p>
    <w:p w14:paraId="0A92513E" w14:textId="5CE2FA93" w:rsidR="002110FC" w:rsidRPr="002110FC" w:rsidRDefault="008176A2"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w:t>
      </w:r>
      <w:r w:rsidR="002110FC" w:rsidRPr="002110FC">
        <w:rPr>
          <w:rFonts w:ascii="Times New Roman" w:eastAsia="Times New Roman" w:hAnsi="Times New Roman" w:cs="Times New Roman"/>
          <w:bCs/>
          <w:color w:val="000000"/>
          <w:sz w:val="28"/>
          <w:szCs w:val="28"/>
          <w:lang w:eastAsia="ru-RU"/>
        </w:rPr>
        <w:t xml:space="preserve">.1. Профилактические мероприятия осуществляются </w:t>
      </w:r>
      <w:r w:rsidR="00840E89">
        <w:rPr>
          <w:rFonts w:ascii="Times New Roman" w:eastAsia="Times New Roman" w:hAnsi="Times New Roman" w:cs="Times New Roman"/>
          <w:bCs/>
          <w:color w:val="000000"/>
          <w:sz w:val="28"/>
          <w:szCs w:val="28"/>
          <w:lang w:eastAsia="ru-RU"/>
        </w:rPr>
        <w:t xml:space="preserve">контрольным </w:t>
      </w:r>
      <w:r w:rsidR="002110FC" w:rsidRPr="002110FC">
        <w:rPr>
          <w:rFonts w:ascii="Times New Roman" w:eastAsia="Times New Roman" w:hAnsi="Times New Roman" w:cs="Times New Roman"/>
          <w:bCs/>
          <w:color w:val="000000"/>
          <w:sz w:val="28"/>
          <w:szCs w:val="28"/>
          <w:lang w:eastAsia="ru-RU"/>
        </w:rPr>
        <w:t>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A438035"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07999EEF" w14:textId="6267DE81" w:rsidR="002110FC" w:rsidRPr="002110FC" w:rsidRDefault="008176A2"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w:t>
      </w:r>
      <w:r w:rsidR="002110FC" w:rsidRPr="002110FC">
        <w:rPr>
          <w:rFonts w:ascii="Times New Roman" w:eastAsia="Times New Roman" w:hAnsi="Times New Roman" w:cs="Times New Roman"/>
          <w:bCs/>
          <w:color w:val="000000"/>
          <w:sz w:val="28"/>
          <w:szCs w:val="28"/>
          <w:lang w:eastAsia="ru-RU"/>
        </w:rPr>
        <w:t>.2. При осуществлении муниципального земельного контроля могут проводиться следующие виды профилактических мероприятий:</w:t>
      </w:r>
    </w:p>
    <w:p w14:paraId="2B72FBFC"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а) информирование;</w:t>
      </w:r>
    </w:p>
    <w:p w14:paraId="7539BF1F"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б) обобщение правоприменительной практики;</w:t>
      </w:r>
    </w:p>
    <w:p w14:paraId="4365FA87"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в) объявление предостережений;</w:t>
      </w:r>
    </w:p>
    <w:p w14:paraId="3A48E708"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г) консультирование;</w:t>
      </w:r>
    </w:p>
    <w:p w14:paraId="19D3FD84"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д) профилактический визит.</w:t>
      </w:r>
    </w:p>
    <w:p w14:paraId="74B18219" w14:textId="0112A6D2" w:rsidR="002110FC" w:rsidRPr="002110FC" w:rsidRDefault="008176A2"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w:t>
      </w:r>
      <w:r w:rsidR="002110FC" w:rsidRPr="002110FC">
        <w:rPr>
          <w:rFonts w:ascii="Times New Roman" w:eastAsia="Times New Roman" w:hAnsi="Times New Roman" w:cs="Times New Roman"/>
          <w:bCs/>
          <w:color w:val="000000"/>
          <w:sz w:val="28"/>
          <w:szCs w:val="28"/>
          <w:lang w:eastAsia="ru-RU"/>
        </w:rPr>
        <w:t>.3. 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Кежемского муниципального округа в информационно-телекоммуникационной сети Интернет.</w:t>
      </w:r>
    </w:p>
    <w:p w14:paraId="153F6A19" w14:textId="05F8C085" w:rsidR="002110FC" w:rsidRPr="002110FC" w:rsidRDefault="008176A2"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w:t>
      </w:r>
      <w:r w:rsidR="002110FC" w:rsidRPr="002110FC">
        <w:rPr>
          <w:rFonts w:ascii="Times New Roman" w:eastAsia="Times New Roman" w:hAnsi="Times New Roman" w:cs="Times New Roman"/>
          <w:bCs/>
          <w:color w:val="000000"/>
          <w:sz w:val="28"/>
          <w:szCs w:val="28"/>
          <w:lang w:eastAsia="ru-RU"/>
        </w:rPr>
        <w:t>.4. Обобщение правоприменительной практики осуществляется посредством сбора и анализа данных о проведенных контрольных (надзорных) мероприятиях и их результатах.</w:t>
      </w:r>
    </w:p>
    <w:p w14:paraId="3CD5F1C9" w14:textId="431D3F3F"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lastRenderedPageBreak/>
        <w:t>По итогам обобщения правоприменительной практики готовятся доклады, содержащие результаты обобщения правоприменительной практики по осуществлению муниципального земельного контроля, которые утверждаются и размещаются в срок до 1 июля года, следующего за отчетным годом, на официальном сайте администрации Кежемского муниципального округа в информационно-телекоммуникационной сети Интернет.</w:t>
      </w:r>
    </w:p>
    <w:p w14:paraId="76A98867" w14:textId="769143FF" w:rsidR="002110FC" w:rsidRPr="002110FC" w:rsidRDefault="00E35773"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w:t>
      </w:r>
      <w:r w:rsidR="002110FC" w:rsidRPr="002110FC">
        <w:rPr>
          <w:rFonts w:ascii="Times New Roman" w:eastAsia="Times New Roman" w:hAnsi="Times New Roman" w:cs="Times New Roman"/>
          <w:bCs/>
          <w:color w:val="000000"/>
          <w:sz w:val="28"/>
          <w:szCs w:val="28"/>
          <w:lang w:eastAsia="ru-RU"/>
        </w:rPr>
        <w:t xml:space="preserve">.5. </w:t>
      </w:r>
      <w:proofErr w:type="gramStart"/>
      <w:r w:rsidR="002110FC" w:rsidRPr="002110FC">
        <w:rPr>
          <w:rFonts w:ascii="Times New Roman" w:eastAsia="Times New Roman" w:hAnsi="Times New Roman" w:cs="Times New Roman"/>
          <w:bCs/>
          <w:color w:val="000000"/>
          <w:sz w:val="28"/>
          <w:szCs w:val="28"/>
          <w:lang w:eastAsia="ru-RU"/>
        </w:rPr>
        <w:t>Предостережение о недопустимости нар</w:t>
      </w:r>
      <w:r w:rsidR="009B0E4A">
        <w:rPr>
          <w:rFonts w:ascii="Times New Roman" w:eastAsia="Times New Roman" w:hAnsi="Times New Roman" w:cs="Times New Roman"/>
          <w:bCs/>
          <w:color w:val="000000"/>
          <w:sz w:val="28"/>
          <w:szCs w:val="28"/>
          <w:lang w:eastAsia="ru-RU"/>
        </w:rPr>
        <w:t xml:space="preserve">ушения обязательных требований  </w:t>
      </w:r>
      <w:r w:rsidR="002110FC" w:rsidRPr="002110FC">
        <w:rPr>
          <w:rFonts w:ascii="Times New Roman" w:eastAsia="Times New Roman" w:hAnsi="Times New Roman" w:cs="Times New Roman"/>
          <w:bCs/>
          <w:color w:val="000000"/>
          <w:sz w:val="28"/>
          <w:szCs w:val="28"/>
          <w:lang w:eastAsia="ru-RU"/>
        </w:rPr>
        <w:t xml:space="preserve">(далее – предостережение) объявляется контролируемому лицу в случае наличия у </w:t>
      </w:r>
      <w:r w:rsidR="009B0E4A">
        <w:rPr>
          <w:rFonts w:ascii="Times New Roman" w:eastAsia="Times New Roman" w:hAnsi="Times New Roman" w:cs="Times New Roman"/>
          <w:bCs/>
          <w:color w:val="000000"/>
          <w:sz w:val="28"/>
          <w:szCs w:val="28"/>
          <w:lang w:eastAsia="ru-RU"/>
        </w:rPr>
        <w:t xml:space="preserve">контрольного </w:t>
      </w:r>
      <w:r w:rsidR="002110FC" w:rsidRPr="002110FC">
        <w:rPr>
          <w:rFonts w:ascii="Times New Roman" w:eastAsia="Times New Roman" w:hAnsi="Times New Roman" w:cs="Times New Roman"/>
          <w:bCs/>
          <w:color w:val="000000"/>
          <w:sz w:val="28"/>
          <w:szCs w:val="28"/>
          <w:lang w:eastAsia="ru-RU"/>
        </w:rPr>
        <w:t>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w:t>
      </w:r>
      <w:proofErr w:type="gramEnd"/>
      <w:r w:rsidR="002110FC" w:rsidRPr="002110FC">
        <w:rPr>
          <w:rFonts w:ascii="Times New Roman" w:eastAsia="Times New Roman" w:hAnsi="Times New Roman" w:cs="Times New Roman"/>
          <w:bCs/>
          <w:color w:val="000000"/>
          <w:sz w:val="28"/>
          <w:szCs w:val="28"/>
          <w:lang w:eastAsia="ru-RU"/>
        </w:rPr>
        <w:t xml:space="preserve"> требований.</w:t>
      </w:r>
    </w:p>
    <w:p w14:paraId="60E2D632" w14:textId="3D3C0F78"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xml:space="preserve">Предостережения объявляются руководителем (заместителем руководителя) </w:t>
      </w:r>
      <w:r w:rsidR="009B0E4A" w:rsidRPr="009B0E4A">
        <w:rPr>
          <w:rFonts w:ascii="Times New Roman" w:eastAsia="Times New Roman" w:hAnsi="Times New Roman" w:cs="Times New Roman"/>
          <w:bCs/>
          <w:color w:val="000000"/>
          <w:sz w:val="28"/>
          <w:szCs w:val="28"/>
          <w:lang w:eastAsia="ru-RU"/>
        </w:rPr>
        <w:t xml:space="preserve">контрольного органа </w:t>
      </w:r>
      <w:r w:rsidRPr="002110FC">
        <w:rPr>
          <w:rFonts w:ascii="Times New Roman" w:eastAsia="Times New Roman" w:hAnsi="Times New Roman" w:cs="Times New Roman"/>
          <w:bCs/>
          <w:color w:val="000000"/>
          <w:sz w:val="28"/>
          <w:szCs w:val="28"/>
          <w:lang w:eastAsia="ru-RU"/>
        </w:rPr>
        <w:t>не позднее 30 (тридцати)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794022E3" w14:textId="5D85B422"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xml:space="preserve">В случае объявления </w:t>
      </w:r>
      <w:r w:rsidR="00E45342" w:rsidRPr="00E45342">
        <w:rPr>
          <w:rFonts w:ascii="Times New Roman" w:eastAsia="Times New Roman" w:hAnsi="Times New Roman" w:cs="Times New Roman"/>
          <w:bCs/>
          <w:color w:val="000000"/>
          <w:sz w:val="28"/>
          <w:szCs w:val="28"/>
          <w:lang w:eastAsia="ru-RU"/>
        </w:rPr>
        <w:t>контрольн</w:t>
      </w:r>
      <w:r w:rsidR="00E45342">
        <w:rPr>
          <w:rFonts w:ascii="Times New Roman" w:eastAsia="Times New Roman" w:hAnsi="Times New Roman" w:cs="Times New Roman"/>
          <w:bCs/>
          <w:color w:val="000000"/>
          <w:sz w:val="28"/>
          <w:szCs w:val="28"/>
          <w:lang w:eastAsia="ru-RU"/>
        </w:rPr>
        <w:t>ым</w:t>
      </w:r>
      <w:r w:rsidR="00E45342" w:rsidRPr="00E45342">
        <w:rPr>
          <w:rFonts w:ascii="Times New Roman" w:eastAsia="Times New Roman" w:hAnsi="Times New Roman" w:cs="Times New Roman"/>
          <w:bCs/>
          <w:color w:val="000000"/>
          <w:sz w:val="28"/>
          <w:szCs w:val="28"/>
          <w:lang w:eastAsia="ru-RU"/>
        </w:rPr>
        <w:t xml:space="preserve"> орган</w:t>
      </w:r>
      <w:r w:rsidR="00E45342">
        <w:rPr>
          <w:rFonts w:ascii="Times New Roman" w:eastAsia="Times New Roman" w:hAnsi="Times New Roman" w:cs="Times New Roman"/>
          <w:bCs/>
          <w:color w:val="000000"/>
          <w:sz w:val="28"/>
          <w:szCs w:val="28"/>
          <w:lang w:eastAsia="ru-RU"/>
        </w:rPr>
        <w:t>ом</w:t>
      </w:r>
      <w:r w:rsidR="00E45342" w:rsidRPr="00E45342">
        <w:rPr>
          <w:rFonts w:ascii="Times New Roman" w:eastAsia="Times New Roman" w:hAnsi="Times New Roman" w:cs="Times New Roman"/>
          <w:bCs/>
          <w:color w:val="000000"/>
          <w:sz w:val="28"/>
          <w:szCs w:val="28"/>
          <w:lang w:eastAsia="ru-RU"/>
        </w:rPr>
        <w:t xml:space="preserve"> </w:t>
      </w:r>
      <w:r w:rsidRPr="002110FC">
        <w:rPr>
          <w:rFonts w:ascii="Times New Roman" w:eastAsia="Times New Roman" w:hAnsi="Times New Roman" w:cs="Times New Roman"/>
          <w:bCs/>
          <w:color w:val="000000"/>
          <w:sz w:val="28"/>
          <w:szCs w:val="28"/>
          <w:lang w:eastAsia="ru-RU"/>
        </w:rPr>
        <w:t xml:space="preserve">предостережения контролируемое лицо вправе подать возражение в отношении предостережения (далее – возражение) в срок не позднее 30 (тридцати) дней со дня получения им предостережения. Возражение рассматривается </w:t>
      </w:r>
      <w:r w:rsidR="00B70FA9" w:rsidRPr="00B70FA9">
        <w:rPr>
          <w:rFonts w:ascii="Times New Roman" w:eastAsia="Times New Roman" w:hAnsi="Times New Roman" w:cs="Times New Roman"/>
          <w:bCs/>
          <w:color w:val="000000"/>
          <w:sz w:val="28"/>
          <w:szCs w:val="28"/>
          <w:lang w:eastAsia="ru-RU"/>
        </w:rPr>
        <w:t>контрольн</w:t>
      </w:r>
      <w:r w:rsidR="00B70FA9">
        <w:rPr>
          <w:rFonts w:ascii="Times New Roman" w:eastAsia="Times New Roman" w:hAnsi="Times New Roman" w:cs="Times New Roman"/>
          <w:bCs/>
          <w:color w:val="000000"/>
          <w:sz w:val="28"/>
          <w:szCs w:val="28"/>
          <w:lang w:eastAsia="ru-RU"/>
        </w:rPr>
        <w:t>ым</w:t>
      </w:r>
      <w:r w:rsidR="00B70FA9" w:rsidRPr="00B70FA9">
        <w:rPr>
          <w:rFonts w:ascii="Times New Roman" w:eastAsia="Times New Roman" w:hAnsi="Times New Roman" w:cs="Times New Roman"/>
          <w:bCs/>
          <w:color w:val="000000"/>
          <w:sz w:val="28"/>
          <w:szCs w:val="28"/>
          <w:lang w:eastAsia="ru-RU"/>
        </w:rPr>
        <w:t xml:space="preserve"> орган</w:t>
      </w:r>
      <w:r w:rsidR="00B70FA9">
        <w:rPr>
          <w:rFonts w:ascii="Times New Roman" w:eastAsia="Times New Roman" w:hAnsi="Times New Roman" w:cs="Times New Roman"/>
          <w:bCs/>
          <w:color w:val="000000"/>
          <w:sz w:val="28"/>
          <w:szCs w:val="28"/>
          <w:lang w:eastAsia="ru-RU"/>
        </w:rPr>
        <w:t>ом</w:t>
      </w:r>
      <w:r w:rsidRPr="00B70FA9">
        <w:rPr>
          <w:rFonts w:ascii="Times New Roman" w:eastAsia="Times New Roman" w:hAnsi="Times New Roman" w:cs="Times New Roman"/>
          <w:bCs/>
          <w:color w:val="000000"/>
          <w:sz w:val="28"/>
          <w:szCs w:val="28"/>
          <w:lang w:eastAsia="ru-RU"/>
        </w:rPr>
        <w:t xml:space="preserve"> </w:t>
      </w:r>
      <w:r w:rsidRPr="002110FC">
        <w:rPr>
          <w:rFonts w:ascii="Times New Roman" w:eastAsia="Times New Roman" w:hAnsi="Times New Roman" w:cs="Times New Roman"/>
          <w:bCs/>
          <w:color w:val="000000"/>
          <w:sz w:val="28"/>
          <w:szCs w:val="28"/>
          <w:lang w:eastAsia="ru-RU"/>
        </w:rPr>
        <w:t>в течение 30 (тридцати)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2C875FCB" w14:textId="5FDF1B2E"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xml:space="preserve">В случае принятия представленных в возражении контролируемого лица доводов руководитель (заместитель руководителя) </w:t>
      </w:r>
      <w:r w:rsidR="00B70FA9" w:rsidRPr="00B70FA9">
        <w:rPr>
          <w:rFonts w:ascii="Times New Roman" w:eastAsia="Times New Roman" w:hAnsi="Times New Roman" w:cs="Times New Roman"/>
          <w:bCs/>
          <w:color w:val="000000"/>
          <w:sz w:val="28"/>
          <w:szCs w:val="28"/>
          <w:lang w:eastAsia="ru-RU"/>
        </w:rPr>
        <w:t>контрольного органа</w:t>
      </w:r>
      <w:r w:rsidRPr="00B70FA9">
        <w:rPr>
          <w:rFonts w:ascii="Times New Roman" w:eastAsia="Times New Roman" w:hAnsi="Times New Roman" w:cs="Times New Roman"/>
          <w:bCs/>
          <w:color w:val="000000"/>
          <w:sz w:val="28"/>
          <w:szCs w:val="28"/>
          <w:lang w:eastAsia="ru-RU"/>
        </w:rPr>
        <w:t xml:space="preserve"> </w:t>
      </w:r>
      <w:r w:rsidRPr="002110FC">
        <w:rPr>
          <w:rFonts w:ascii="Times New Roman" w:eastAsia="Times New Roman" w:hAnsi="Times New Roman" w:cs="Times New Roman"/>
          <w:bCs/>
          <w:color w:val="000000"/>
          <w:sz w:val="28"/>
          <w:szCs w:val="28"/>
          <w:lang w:eastAsia="ru-RU"/>
        </w:rPr>
        <w:t>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6072B600"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2BBD143D" w14:textId="708748E1" w:rsidR="002110FC" w:rsidRPr="002110FC" w:rsidRDefault="00E35773"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w:t>
      </w:r>
      <w:r w:rsidR="002110FC" w:rsidRPr="002110FC">
        <w:rPr>
          <w:rFonts w:ascii="Times New Roman" w:eastAsia="Times New Roman" w:hAnsi="Times New Roman" w:cs="Times New Roman"/>
          <w:bCs/>
          <w:color w:val="000000"/>
          <w:sz w:val="28"/>
          <w:szCs w:val="28"/>
          <w:lang w:eastAsia="ru-RU"/>
        </w:rPr>
        <w:t>.6. Консультирование осуществляется в устной или письменной форме по следующим вопросам:</w:t>
      </w:r>
    </w:p>
    <w:p w14:paraId="0FBE33C4"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а) организация и осуществление муниципального земельного контроля;</w:t>
      </w:r>
    </w:p>
    <w:p w14:paraId="0ED4A43F"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б) порядок осуществления контрольных мероприятий, установленных настоящим Положением;</w:t>
      </w:r>
    </w:p>
    <w:p w14:paraId="0EADC7A7" w14:textId="77C5296D"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xml:space="preserve">в) порядок обжалования действий (бездействия) должностных лиц </w:t>
      </w:r>
      <w:r w:rsidR="00B70FA9" w:rsidRPr="00B70FA9">
        <w:rPr>
          <w:rFonts w:ascii="Times New Roman" w:eastAsia="Times New Roman" w:hAnsi="Times New Roman" w:cs="Times New Roman"/>
          <w:bCs/>
          <w:color w:val="000000"/>
          <w:sz w:val="28"/>
          <w:szCs w:val="28"/>
          <w:lang w:eastAsia="ru-RU"/>
        </w:rPr>
        <w:t>контрольного органа</w:t>
      </w:r>
      <w:r w:rsidRPr="00B70FA9">
        <w:rPr>
          <w:rFonts w:ascii="Times New Roman" w:eastAsia="Times New Roman" w:hAnsi="Times New Roman" w:cs="Times New Roman"/>
          <w:bCs/>
          <w:color w:val="000000"/>
          <w:sz w:val="28"/>
          <w:szCs w:val="28"/>
          <w:lang w:eastAsia="ru-RU"/>
        </w:rPr>
        <w:t>;</w:t>
      </w:r>
    </w:p>
    <w:p w14:paraId="3BD0FF13" w14:textId="63449202"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xml:space="preserve">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77509B" w:rsidRPr="0077509B">
        <w:rPr>
          <w:rFonts w:ascii="Times New Roman" w:eastAsia="Times New Roman" w:hAnsi="Times New Roman" w:cs="Times New Roman"/>
          <w:bCs/>
          <w:color w:val="000000"/>
          <w:sz w:val="28"/>
          <w:szCs w:val="28"/>
          <w:lang w:eastAsia="ru-RU"/>
        </w:rPr>
        <w:t>контрольн</w:t>
      </w:r>
      <w:r w:rsidR="0077509B">
        <w:rPr>
          <w:rFonts w:ascii="Times New Roman" w:eastAsia="Times New Roman" w:hAnsi="Times New Roman" w:cs="Times New Roman"/>
          <w:bCs/>
          <w:color w:val="000000"/>
          <w:sz w:val="28"/>
          <w:szCs w:val="28"/>
          <w:lang w:eastAsia="ru-RU"/>
        </w:rPr>
        <w:t>ым</w:t>
      </w:r>
      <w:r w:rsidR="0077509B" w:rsidRPr="0077509B">
        <w:rPr>
          <w:rFonts w:ascii="Times New Roman" w:eastAsia="Times New Roman" w:hAnsi="Times New Roman" w:cs="Times New Roman"/>
          <w:bCs/>
          <w:color w:val="000000"/>
          <w:sz w:val="28"/>
          <w:szCs w:val="28"/>
          <w:lang w:eastAsia="ru-RU"/>
        </w:rPr>
        <w:t xml:space="preserve"> орган</w:t>
      </w:r>
      <w:r w:rsidR="0077509B">
        <w:rPr>
          <w:rFonts w:ascii="Times New Roman" w:eastAsia="Times New Roman" w:hAnsi="Times New Roman" w:cs="Times New Roman"/>
          <w:bCs/>
          <w:color w:val="000000"/>
          <w:sz w:val="28"/>
          <w:szCs w:val="28"/>
          <w:lang w:eastAsia="ru-RU"/>
        </w:rPr>
        <w:t>ом</w:t>
      </w:r>
      <w:r w:rsidRPr="0077509B">
        <w:rPr>
          <w:rFonts w:ascii="Times New Roman" w:eastAsia="Times New Roman" w:hAnsi="Times New Roman" w:cs="Times New Roman"/>
          <w:bCs/>
          <w:color w:val="000000"/>
          <w:sz w:val="28"/>
          <w:szCs w:val="28"/>
          <w:lang w:eastAsia="ru-RU"/>
        </w:rPr>
        <w:t xml:space="preserve"> </w:t>
      </w:r>
      <w:r w:rsidRPr="002110FC">
        <w:rPr>
          <w:rFonts w:ascii="Times New Roman" w:eastAsia="Times New Roman" w:hAnsi="Times New Roman" w:cs="Times New Roman"/>
          <w:bCs/>
          <w:color w:val="000000"/>
          <w:sz w:val="28"/>
          <w:szCs w:val="28"/>
          <w:lang w:eastAsia="ru-RU"/>
        </w:rPr>
        <w:t>в рамках контрольных мероприятий.</w:t>
      </w:r>
    </w:p>
    <w:p w14:paraId="5BD65896" w14:textId="38F807B0"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lastRenderedPageBreak/>
        <w:t xml:space="preserve">Консультирование в письменной форме осуществляется должностными лицами </w:t>
      </w:r>
      <w:r w:rsidR="001F1DC4" w:rsidRPr="001F1DC4">
        <w:rPr>
          <w:rFonts w:ascii="Times New Roman" w:eastAsia="Times New Roman" w:hAnsi="Times New Roman" w:cs="Times New Roman"/>
          <w:bCs/>
          <w:color w:val="000000"/>
          <w:sz w:val="28"/>
          <w:szCs w:val="28"/>
          <w:lang w:eastAsia="ru-RU"/>
        </w:rPr>
        <w:t xml:space="preserve">контрольного органа </w:t>
      </w:r>
      <w:r w:rsidRPr="002110FC">
        <w:rPr>
          <w:rFonts w:ascii="Times New Roman" w:eastAsia="Times New Roman" w:hAnsi="Times New Roman" w:cs="Times New Roman"/>
          <w:bCs/>
          <w:color w:val="000000"/>
          <w:sz w:val="28"/>
          <w:szCs w:val="28"/>
          <w:lang w:eastAsia="ru-RU"/>
        </w:rPr>
        <w:t>в следующих случаях:</w:t>
      </w:r>
    </w:p>
    <w:p w14:paraId="491166C8"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а) контролируемым лицом представлен письменный запрос о представлении письменного ответа по вопросам консультирования;</w:t>
      </w:r>
    </w:p>
    <w:p w14:paraId="3BA0DCE6"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б) за время консультирования предоставить ответ на поставленные вопросы невозможно;</w:t>
      </w:r>
    </w:p>
    <w:p w14:paraId="25474005"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в) ответ на поставленные вопросы требует дополнительного запроса сведений.</w:t>
      </w:r>
    </w:p>
    <w:p w14:paraId="396FB8D6" w14:textId="05D0FD8A"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14:paraId="0E12CC5A" w14:textId="72EF5332"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proofErr w:type="gramStart"/>
      <w:r w:rsidRPr="002110FC">
        <w:rPr>
          <w:rFonts w:ascii="Times New Roman" w:eastAsia="Times New Roman" w:hAnsi="Times New Roman" w:cs="Times New Roman"/>
          <w:bCs/>
          <w:color w:val="000000"/>
          <w:sz w:val="28"/>
          <w:szCs w:val="28"/>
          <w:lang w:eastAsia="ru-RU"/>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(бездействия) должностных лиц,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14:paraId="02364DAC" w14:textId="14E2F231"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xml:space="preserve">Информация, ставшая известной должностному лицу </w:t>
      </w:r>
      <w:r w:rsidR="00F40CAB" w:rsidRPr="00F40CAB">
        <w:rPr>
          <w:rFonts w:ascii="Times New Roman" w:eastAsia="Times New Roman" w:hAnsi="Times New Roman" w:cs="Times New Roman"/>
          <w:bCs/>
          <w:color w:val="000000"/>
          <w:sz w:val="28"/>
          <w:szCs w:val="28"/>
          <w:lang w:eastAsia="ru-RU"/>
        </w:rPr>
        <w:t xml:space="preserve">контрольного органа </w:t>
      </w:r>
      <w:r w:rsidRPr="002110FC">
        <w:rPr>
          <w:rFonts w:ascii="Times New Roman" w:eastAsia="Times New Roman" w:hAnsi="Times New Roman" w:cs="Times New Roman"/>
          <w:bCs/>
          <w:color w:val="000000"/>
          <w:sz w:val="28"/>
          <w:szCs w:val="28"/>
          <w:lang w:eastAsia="ru-RU"/>
        </w:rPr>
        <w:t>в ходе консультирования, не может использоваться в целях оценки контролируемого лица по вопросам соблюдения обязательных требований.</w:t>
      </w:r>
    </w:p>
    <w:p w14:paraId="77071D3C" w14:textId="084A8D0D"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xml:space="preserve">В случае поступления в </w:t>
      </w:r>
      <w:r w:rsidR="00F72FBB" w:rsidRPr="00F72FBB">
        <w:rPr>
          <w:rFonts w:ascii="Times New Roman" w:eastAsia="Times New Roman" w:hAnsi="Times New Roman" w:cs="Times New Roman"/>
          <w:bCs/>
          <w:color w:val="000000"/>
          <w:sz w:val="28"/>
          <w:szCs w:val="28"/>
          <w:lang w:eastAsia="ru-RU"/>
        </w:rPr>
        <w:t>контрольн</w:t>
      </w:r>
      <w:r w:rsidR="00F72FBB">
        <w:rPr>
          <w:rFonts w:ascii="Times New Roman" w:eastAsia="Times New Roman" w:hAnsi="Times New Roman" w:cs="Times New Roman"/>
          <w:bCs/>
          <w:color w:val="000000"/>
          <w:sz w:val="28"/>
          <w:szCs w:val="28"/>
          <w:lang w:eastAsia="ru-RU"/>
        </w:rPr>
        <w:t>ый</w:t>
      </w:r>
      <w:r w:rsidR="00F72FBB" w:rsidRPr="00F72FBB">
        <w:rPr>
          <w:rFonts w:ascii="Times New Roman" w:eastAsia="Times New Roman" w:hAnsi="Times New Roman" w:cs="Times New Roman"/>
          <w:bCs/>
          <w:color w:val="000000"/>
          <w:sz w:val="28"/>
          <w:szCs w:val="28"/>
          <w:lang w:eastAsia="ru-RU"/>
        </w:rPr>
        <w:t xml:space="preserve"> </w:t>
      </w:r>
      <w:r w:rsidR="00F72FBB">
        <w:rPr>
          <w:rFonts w:ascii="Times New Roman" w:eastAsia="Times New Roman" w:hAnsi="Times New Roman" w:cs="Times New Roman"/>
          <w:bCs/>
          <w:color w:val="000000"/>
          <w:sz w:val="28"/>
          <w:szCs w:val="28"/>
          <w:lang w:eastAsia="ru-RU"/>
        </w:rPr>
        <w:t>орган</w:t>
      </w:r>
      <w:r w:rsidR="00F72FBB" w:rsidRPr="00F72FBB">
        <w:rPr>
          <w:rFonts w:ascii="Times New Roman" w:eastAsia="Times New Roman" w:hAnsi="Times New Roman" w:cs="Times New Roman"/>
          <w:bCs/>
          <w:color w:val="000000"/>
          <w:sz w:val="28"/>
          <w:szCs w:val="28"/>
          <w:lang w:eastAsia="ru-RU"/>
        </w:rPr>
        <w:t xml:space="preserve"> </w:t>
      </w:r>
      <w:r w:rsidRPr="002110FC">
        <w:rPr>
          <w:rFonts w:ascii="Times New Roman" w:eastAsia="Times New Roman" w:hAnsi="Times New Roman" w:cs="Times New Roman"/>
          <w:bCs/>
          <w:color w:val="000000"/>
          <w:sz w:val="28"/>
          <w:szCs w:val="28"/>
          <w:lang w:eastAsia="ru-RU"/>
        </w:rPr>
        <w:t>5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Кежемского муниципального округа в информационно-телекоммуникационной сети Интернет письменного разъяснения.</w:t>
      </w:r>
    </w:p>
    <w:p w14:paraId="66F97384" w14:textId="36D59244" w:rsidR="002110FC" w:rsidRPr="002110FC" w:rsidRDefault="0092539E"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w:t>
      </w:r>
      <w:r w:rsidR="002110FC" w:rsidRPr="002110FC">
        <w:rPr>
          <w:rFonts w:ascii="Times New Roman" w:eastAsia="Times New Roman" w:hAnsi="Times New Roman" w:cs="Times New Roman"/>
          <w:bCs/>
          <w:color w:val="000000"/>
          <w:sz w:val="28"/>
          <w:szCs w:val="28"/>
          <w:lang w:eastAsia="ru-RU"/>
        </w:rPr>
        <w:t>.7.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0AD17E60"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proofErr w:type="gramStart"/>
      <w:r w:rsidRPr="002110FC">
        <w:rPr>
          <w:rFonts w:ascii="Times New Roman" w:eastAsia="Times New Roman" w:hAnsi="Times New Roman" w:cs="Times New Roman"/>
          <w:bCs/>
          <w:color w:val="000000"/>
          <w:sz w:val="28"/>
          <w:szCs w:val="28"/>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а инспектор осуществляет ознакомление с</w:t>
      </w:r>
      <w:proofErr w:type="gramEnd"/>
      <w:r w:rsidRPr="002110FC">
        <w:rPr>
          <w:rFonts w:ascii="Times New Roman" w:eastAsia="Times New Roman" w:hAnsi="Times New Roman" w:cs="Times New Roman"/>
          <w:bCs/>
          <w:color w:val="000000"/>
          <w:sz w:val="28"/>
          <w:szCs w:val="28"/>
          <w:lang w:eastAsia="ru-RU"/>
        </w:rPr>
        <w:t xml:space="preserve">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21E9E02D" w14:textId="6F4054DA"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xml:space="preserve">В случае осуществления профилактического визита путем использования видео-конференц-связи должностное лицо </w:t>
      </w:r>
      <w:r w:rsidR="00A32753" w:rsidRPr="00A32753">
        <w:rPr>
          <w:rFonts w:ascii="Times New Roman" w:eastAsia="Times New Roman" w:hAnsi="Times New Roman" w:cs="Times New Roman"/>
          <w:bCs/>
          <w:color w:val="000000"/>
          <w:sz w:val="28"/>
          <w:szCs w:val="28"/>
          <w:lang w:eastAsia="ru-RU"/>
        </w:rPr>
        <w:t>контрольного органа</w:t>
      </w:r>
      <w:r w:rsidRPr="00A32753">
        <w:rPr>
          <w:rFonts w:ascii="Times New Roman" w:eastAsia="Times New Roman" w:hAnsi="Times New Roman" w:cs="Times New Roman"/>
          <w:bCs/>
          <w:color w:val="000000"/>
          <w:sz w:val="28"/>
          <w:szCs w:val="28"/>
          <w:lang w:eastAsia="ru-RU"/>
        </w:rPr>
        <w:t xml:space="preserve"> </w:t>
      </w:r>
      <w:r w:rsidRPr="002110FC">
        <w:rPr>
          <w:rFonts w:ascii="Times New Roman" w:eastAsia="Times New Roman" w:hAnsi="Times New Roman" w:cs="Times New Roman"/>
          <w:bCs/>
          <w:color w:val="000000"/>
          <w:sz w:val="28"/>
          <w:szCs w:val="28"/>
          <w:lang w:eastAsia="ru-RU"/>
        </w:rPr>
        <w:t>осуществляет указанные в настоящем пункте действия посредством использования электронных каналов связи.</w:t>
      </w:r>
    </w:p>
    <w:p w14:paraId="2449D3C6"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3F4E19F6" w14:textId="598B194F"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proofErr w:type="gramStart"/>
      <w:r w:rsidRPr="002110FC">
        <w:rPr>
          <w:rFonts w:ascii="Times New Roman" w:eastAsia="Times New Roman" w:hAnsi="Times New Roman" w:cs="Times New Roman"/>
          <w:bCs/>
          <w:color w:val="000000"/>
          <w:sz w:val="28"/>
          <w:szCs w:val="28"/>
          <w:lang w:eastAsia="ru-RU"/>
        </w:rPr>
        <w:lastRenderedPageBreak/>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w:t>
      </w:r>
      <w:r w:rsidR="007A753D" w:rsidRPr="007A753D">
        <w:rPr>
          <w:rFonts w:ascii="Times New Roman" w:eastAsia="Times New Roman" w:hAnsi="Times New Roman" w:cs="Times New Roman"/>
          <w:bCs/>
          <w:color w:val="000000"/>
          <w:sz w:val="28"/>
          <w:szCs w:val="28"/>
          <w:lang w:eastAsia="ru-RU"/>
        </w:rPr>
        <w:t>контрольного органа</w:t>
      </w:r>
      <w:r w:rsidRPr="007A753D">
        <w:rPr>
          <w:rFonts w:ascii="Times New Roman" w:eastAsia="Times New Roman" w:hAnsi="Times New Roman" w:cs="Times New Roman"/>
          <w:bCs/>
          <w:color w:val="000000"/>
          <w:sz w:val="28"/>
          <w:szCs w:val="28"/>
          <w:lang w:eastAsia="ru-RU"/>
        </w:rPr>
        <w:t xml:space="preserve"> </w:t>
      </w:r>
      <w:r w:rsidRPr="002110FC">
        <w:rPr>
          <w:rFonts w:ascii="Times New Roman" w:eastAsia="Times New Roman" w:hAnsi="Times New Roman" w:cs="Times New Roman"/>
          <w:bCs/>
          <w:color w:val="000000"/>
          <w:sz w:val="28"/>
          <w:szCs w:val="28"/>
          <w:lang w:eastAsia="ru-RU"/>
        </w:rPr>
        <w:t xml:space="preserve">незамедлительно направляет информацию об этом руководителю </w:t>
      </w:r>
      <w:r w:rsidR="004C0A3E" w:rsidRPr="004C0A3E">
        <w:rPr>
          <w:rFonts w:ascii="Times New Roman" w:eastAsia="Times New Roman" w:hAnsi="Times New Roman" w:cs="Times New Roman"/>
          <w:bCs/>
          <w:color w:val="000000"/>
          <w:sz w:val="28"/>
          <w:szCs w:val="28"/>
          <w:lang w:eastAsia="ru-RU"/>
        </w:rPr>
        <w:t>контрольного органа</w:t>
      </w:r>
      <w:r w:rsidRPr="004C0A3E">
        <w:rPr>
          <w:rFonts w:ascii="Times New Roman" w:eastAsia="Times New Roman" w:hAnsi="Times New Roman" w:cs="Times New Roman"/>
          <w:bCs/>
          <w:color w:val="000000"/>
          <w:sz w:val="28"/>
          <w:szCs w:val="28"/>
          <w:lang w:eastAsia="ru-RU"/>
        </w:rPr>
        <w:t xml:space="preserve"> </w:t>
      </w:r>
      <w:r w:rsidRPr="002110FC">
        <w:rPr>
          <w:rFonts w:ascii="Times New Roman" w:eastAsia="Times New Roman" w:hAnsi="Times New Roman" w:cs="Times New Roman"/>
          <w:bCs/>
          <w:color w:val="000000"/>
          <w:sz w:val="28"/>
          <w:szCs w:val="28"/>
          <w:lang w:eastAsia="ru-RU"/>
        </w:rPr>
        <w:t>для принятия решения о проведении контрольных мероприятий в форме отчета о проведенном профилактическом визите.</w:t>
      </w:r>
      <w:proofErr w:type="gramEnd"/>
    </w:p>
    <w:p w14:paraId="3246D3B3" w14:textId="081E73CE"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xml:space="preserve">Контролируемое лицо вправе обратиться в </w:t>
      </w:r>
      <w:r w:rsidR="004C0A3E" w:rsidRPr="004C0A3E">
        <w:rPr>
          <w:rFonts w:ascii="Times New Roman" w:eastAsia="Times New Roman" w:hAnsi="Times New Roman" w:cs="Times New Roman"/>
          <w:bCs/>
          <w:color w:val="000000"/>
          <w:sz w:val="28"/>
          <w:szCs w:val="28"/>
          <w:lang w:eastAsia="ru-RU"/>
        </w:rPr>
        <w:t>контрольн</w:t>
      </w:r>
      <w:r w:rsidR="004C0A3E">
        <w:rPr>
          <w:rFonts w:ascii="Times New Roman" w:eastAsia="Times New Roman" w:hAnsi="Times New Roman" w:cs="Times New Roman"/>
          <w:bCs/>
          <w:color w:val="000000"/>
          <w:sz w:val="28"/>
          <w:szCs w:val="28"/>
          <w:lang w:eastAsia="ru-RU"/>
        </w:rPr>
        <w:t>ый</w:t>
      </w:r>
      <w:r w:rsidR="004C0A3E" w:rsidRPr="004C0A3E">
        <w:rPr>
          <w:rFonts w:ascii="Times New Roman" w:eastAsia="Times New Roman" w:hAnsi="Times New Roman" w:cs="Times New Roman"/>
          <w:bCs/>
          <w:color w:val="000000"/>
          <w:sz w:val="28"/>
          <w:szCs w:val="28"/>
          <w:lang w:eastAsia="ru-RU"/>
        </w:rPr>
        <w:t xml:space="preserve"> </w:t>
      </w:r>
      <w:r w:rsidR="004C0A3E">
        <w:rPr>
          <w:rFonts w:ascii="Times New Roman" w:eastAsia="Times New Roman" w:hAnsi="Times New Roman" w:cs="Times New Roman"/>
          <w:bCs/>
          <w:color w:val="000000"/>
          <w:sz w:val="28"/>
          <w:szCs w:val="28"/>
          <w:lang w:eastAsia="ru-RU"/>
        </w:rPr>
        <w:t>орган</w:t>
      </w:r>
      <w:r w:rsidRPr="004C0A3E">
        <w:rPr>
          <w:rFonts w:ascii="Times New Roman" w:eastAsia="Times New Roman" w:hAnsi="Times New Roman" w:cs="Times New Roman"/>
          <w:bCs/>
          <w:color w:val="000000"/>
          <w:sz w:val="28"/>
          <w:szCs w:val="28"/>
          <w:lang w:eastAsia="ru-RU"/>
        </w:rPr>
        <w:t xml:space="preserve"> </w:t>
      </w:r>
      <w:r w:rsidRPr="002110FC">
        <w:rPr>
          <w:rFonts w:ascii="Times New Roman" w:eastAsia="Times New Roman" w:hAnsi="Times New Roman" w:cs="Times New Roman"/>
          <w:bCs/>
          <w:color w:val="000000"/>
          <w:sz w:val="28"/>
          <w:szCs w:val="28"/>
          <w:lang w:eastAsia="ru-RU"/>
        </w:rPr>
        <w:t>с заявлением о проведении в отношении его профилактического визита.</w:t>
      </w:r>
    </w:p>
    <w:p w14:paraId="623451FE" w14:textId="4D458120" w:rsidR="002110FC" w:rsidRPr="002110FC" w:rsidRDefault="00884C19"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Контрольный о</w:t>
      </w:r>
      <w:r w:rsidR="002110FC" w:rsidRPr="002110FC">
        <w:rPr>
          <w:rFonts w:ascii="Times New Roman" w:eastAsia="Times New Roman" w:hAnsi="Times New Roman" w:cs="Times New Roman"/>
          <w:bCs/>
          <w:color w:val="000000"/>
          <w:sz w:val="28"/>
          <w:szCs w:val="28"/>
          <w:lang w:eastAsia="ru-RU"/>
        </w:rPr>
        <w:t xml:space="preserve">рган рассматривает заявление контролируемого лица в течение 10 (десяти) рабочих дней </w:t>
      </w:r>
      <w:proofErr w:type="gramStart"/>
      <w:r w:rsidR="002110FC" w:rsidRPr="002110FC">
        <w:rPr>
          <w:rFonts w:ascii="Times New Roman" w:eastAsia="Times New Roman" w:hAnsi="Times New Roman" w:cs="Times New Roman"/>
          <w:bCs/>
          <w:color w:val="000000"/>
          <w:sz w:val="28"/>
          <w:szCs w:val="28"/>
          <w:lang w:eastAsia="ru-RU"/>
        </w:rPr>
        <w:t>с даты регистрации</w:t>
      </w:r>
      <w:proofErr w:type="gramEnd"/>
      <w:r w:rsidR="002110FC" w:rsidRPr="002110FC">
        <w:rPr>
          <w:rFonts w:ascii="Times New Roman" w:eastAsia="Times New Roman" w:hAnsi="Times New Roman" w:cs="Times New Roman"/>
          <w:bCs/>
          <w:color w:val="000000"/>
          <w:sz w:val="28"/>
          <w:szCs w:val="28"/>
          <w:lang w:eastAsia="ru-RU"/>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w:t>
      </w:r>
      <w:r>
        <w:rPr>
          <w:rFonts w:ascii="Times New Roman" w:eastAsia="Times New Roman" w:hAnsi="Times New Roman" w:cs="Times New Roman"/>
          <w:bCs/>
          <w:color w:val="000000"/>
          <w:sz w:val="28"/>
          <w:szCs w:val="28"/>
          <w:lang w:eastAsia="ru-RU"/>
        </w:rPr>
        <w:t xml:space="preserve">контрольного </w:t>
      </w:r>
      <w:r w:rsidR="002110FC" w:rsidRPr="002110FC">
        <w:rPr>
          <w:rFonts w:ascii="Times New Roman" w:eastAsia="Times New Roman" w:hAnsi="Times New Roman" w:cs="Times New Roman"/>
          <w:bCs/>
          <w:color w:val="000000"/>
          <w:sz w:val="28"/>
          <w:szCs w:val="28"/>
          <w:lang w:eastAsia="ru-RU"/>
        </w:rPr>
        <w:t>органа, категории риска объекта контроля, о чем уведомляет контролируемое лицо.</w:t>
      </w:r>
    </w:p>
    <w:p w14:paraId="0C3A608F" w14:textId="5759866C" w:rsidR="002110FC" w:rsidRPr="002110FC" w:rsidRDefault="009307BD"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9307BD">
        <w:rPr>
          <w:rFonts w:ascii="Times New Roman" w:eastAsia="Times New Roman" w:hAnsi="Times New Roman" w:cs="Times New Roman"/>
          <w:bCs/>
          <w:color w:val="000000"/>
          <w:sz w:val="28"/>
          <w:szCs w:val="28"/>
          <w:lang w:eastAsia="ru-RU"/>
        </w:rPr>
        <w:t>Контрольный орган</w:t>
      </w:r>
      <w:r w:rsidR="002110FC" w:rsidRPr="009307BD">
        <w:rPr>
          <w:rFonts w:ascii="Times New Roman" w:eastAsia="Times New Roman" w:hAnsi="Times New Roman" w:cs="Times New Roman"/>
          <w:bCs/>
          <w:color w:val="000000"/>
          <w:sz w:val="28"/>
          <w:szCs w:val="28"/>
          <w:lang w:eastAsia="ru-RU"/>
        </w:rPr>
        <w:t xml:space="preserve"> </w:t>
      </w:r>
      <w:r w:rsidR="002110FC" w:rsidRPr="002110FC">
        <w:rPr>
          <w:rFonts w:ascii="Times New Roman" w:eastAsia="Times New Roman" w:hAnsi="Times New Roman" w:cs="Times New Roman"/>
          <w:bCs/>
          <w:color w:val="000000"/>
          <w:sz w:val="28"/>
          <w:szCs w:val="28"/>
          <w:lang w:eastAsia="ru-RU"/>
        </w:rPr>
        <w:t xml:space="preserve">принимает решение </w:t>
      </w:r>
      <w:proofErr w:type="gramStart"/>
      <w:r w:rsidR="002110FC" w:rsidRPr="002110FC">
        <w:rPr>
          <w:rFonts w:ascii="Times New Roman" w:eastAsia="Times New Roman" w:hAnsi="Times New Roman" w:cs="Times New Roman"/>
          <w:bCs/>
          <w:color w:val="000000"/>
          <w:sz w:val="28"/>
          <w:szCs w:val="28"/>
          <w:lang w:eastAsia="ru-RU"/>
        </w:rPr>
        <w:t>об отказе в проведении профилактического визита по заявлению контролируемого лица по одному из следующих оснований</w:t>
      </w:r>
      <w:proofErr w:type="gramEnd"/>
      <w:r w:rsidR="002110FC" w:rsidRPr="002110FC">
        <w:rPr>
          <w:rFonts w:ascii="Times New Roman" w:eastAsia="Times New Roman" w:hAnsi="Times New Roman" w:cs="Times New Roman"/>
          <w:bCs/>
          <w:color w:val="000000"/>
          <w:sz w:val="28"/>
          <w:szCs w:val="28"/>
          <w:lang w:eastAsia="ru-RU"/>
        </w:rPr>
        <w:t>:</w:t>
      </w:r>
    </w:p>
    <w:p w14:paraId="3696F4EA"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1) от контролируемого лица поступило уведомление об отзыве заявления о проведении профилактического визита;</w:t>
      </w:r>
    </w:p>
    <w:p w14:paraId="583E79DE" w14:textId="11C15BAF"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xml:space="preserve">2) в течение 2 (двух) месяцев до даты подачи заявления контролируемого лица </w:t>
      </w:r>
      <w:r w:rsidR="009307BD">
        <w:rPr>
          <w:rFonts w:ascii="Times New Roman" w:eastAsia="Times New Roman" w:hAnsi="Times New Roman" w:cs="Times New Roman"/>
          <w:bCs/>
          <w:color w:val="000000"/>
          <w:sz w:val="28"/>
          <w:szCs w:val="28"/>
          <w:lang w:eastAsia="ru-RU"/>
        </w:rPr>
        <w:t>к</w:t>
      </w:r>
      <w:r w:rsidR="009307BD" w:rsidRPr="009307BD">
        <w:rPr>
          <w:rFonts w:ascii="Times New Roman" w:eastAsia="Times New Roman" w:hAnsi="Times New Roman" w:cs="Times New Roman"/>
          <w:bCs/>
          <w:color w:val="000000"/>
          <w:sz w:val="28"/>
          <w:szCs w:val="28"/>
          <w:lang w:eastAsia="ru-RU"/>
        </w:rPr>
        <w:t>онтрольны</w:t>
      </w:r>
      <w:r w:rsidR="009307BD">
        <w:rPr>
          <w:rFonts w:ascii="Times New Roman" w:eastAsia="Times New Roman" w:hAnsi="Times New Roman" w:cs="Times New Roman"/>
          <w:bCs/>
          <w:color w:val="000000"/>
          <w:sz w:val="28"/>
          <w:szCs w:val="28"/>
          <w:lang w:eastAsia="ru-RU"/>
        </w:rPr>
        <w:t>м</w:t>
      </w:r>
      <w:r w:rsidR="009307BD" w:rsidRPr="009307BD">
        <w:rPr>
          <w:rFonts w:ascii="Times New Roman" w:eastAsia="Times New Roman" w:hAnsi="Times New Roman" w:cs="Times New Roman"/>
          <w:bCs/>
          <w:color w:val="000000"/>
          <w:sz w:val="28"/>
          <w:szCs w:val="28"/>
          <w:lang w:eastAsia="ru-RU"/>
        </w:rPr>
        <w:t xml:space="preserve"> орган</w:t>
      </w:r>
      <w:r w:rsidR="009307BD">
        <w:rPr>
          <w:rFonts w:ascii="Times New Roman" w:eastAsia="Times New Roman" w:hAnsi="Times New Roman" w:cs="Times New Roman"/>
          <w:bCs/>
          <w:color w:val="000000"/>
          <w:sz w:val="28"/>
          <w:szCs w:val="28"/>
          <w:lang w:eastAsia="ru-RU"/>
        </w:rPr>
        <w:t>ом</w:t>
      </w:r>
      <w:r w:rsidR="009307BD" w:rsidRPr="009307BD">
        <w:rPr>
          <w:rFonts w:ascii="Times New Roman" w:eastAsia="Times New Roman" w:hAnsi="Times New Roman" w:cs="Times New Roman"/>
          <w:bCs/>
          <w:color w:val="000000"/>
          <w:sz w:val="28"/>
          <w:szCs w:val="28"/>
          <w:lang w:eastAsia="ru-RU"/>
        </w:rPr>
        <w:t xml:space="preserve"> </w:t>
      </w:r>
      <w:r w:rsidRPr="002110FC">
        <w:rPr>
          <w:rFonts w:ascii="Times New Roman" w:eastAsia="Times New Roman" w:hAnsi="Times New Roman" w:cs="Times New Roman"/>
          <w:bCs/>
          <w:color w:val="000000"/>
          <w:sz w:val="28"/>
          <w:szCs w:val="28"/>
          <w:lang w:eastAsia="ru-RU"/>
        </w:rPr>
        <w:t>было принято решение об отказе в проведении профилактического визита в отношении данного контролируемого лица;</w:t>
      </w:r>
    </w:p>
    <w:p w14:paraId="6FD610B6"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3) в течение 6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024C18DF" w14:textId="0ADB3443"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xml:space="preserve">4) заявление контролируемого лица содержит нецензурные либо оскорбительные выражения, угрозы жизни, здоровью и имуществу должностных лиц </w:t>
      </w:r>
      <w:r w:rsidR="00B310B1">
        <w:rPr>
          <w:rFonts w:ascii="Times New Roman" w:eastAsia="Times New Roman" w:hAnsi="Times New Roman" w:cs="Times New Roman"/>
          <w:bCs/>
          <w:color w:val="000000"/>
          <w:sz w:val="28"/>
          <w:szCs w:val="28"/>
          <w:lang w:eastAsia="ru-RU"/>
        </w:rPr>
        <w:t>к</w:t>
      </w:r>
      <w:r w:rsidR="00B310B1" w:rsidRPr="009307BD">
        <w:rPr>
          <w:rFonts w:ascii="Times New Roman" w:eastAsia="Times New Roman" w:hAnsi="Times New Roman" w:cs="Times New Roman"/>
          <w:bCs/>
          <w:color w:val="000000"/>
          <w:sz w:val="28"/>
          <w:szCs w:val="28"/>
          <w:lang w:eastAsia="ru-RU"/>
        </w:rPr>
        <w:t>онтрольно</w:t>
      </w:r>
      <w:r w:rsidR="00B310B1">
        <w:rPr>
          <w:rFonts w:ascii="Times New Roman" w:eastAsia="Times New Roman" w:hAnsi="Times New Roman" w:cs="Times New Roman"/>
          <w:bCs/>
          <w:color w:val="000000"/>
          <w:sz w:val="28"/>
          <w:szCs w:val="28"/>
          <w:lang w:eastAsia="ru-RU"/>
        </w:rPr>
        <w:t>го</w:t>
      </w:r>
      <w:r w:rsidR="009307BD" w:rsidRPr="009307BD">
        <w:rPr>
          <w:rFonts w:ascii="Times New Roman" w:eastAsia="Times New Roman" w:hAnsi="Times New Roman" w:cs="Times New Roman"/>
          <w:bCs/>
          <w:color w:val="000000"/>
          <w:sz w:val="28"/>
          <w:szCs w:val="28"/>
          <w:lang w:eastAsia="ru-RU"/>
        </w:rPr>
        <w:t xml:space="preserve"> орган</w:t>
      </w:r>
      <w:r w:rsidR="009307BD">
        <w:rPr>
          <w:rFonts w:ascii="Times New Roman" w:eastAsia="Times New Roman" w:hAnsi="Times New Roman" w:cs="Times New Roman"/>
          <w:bCs/>
          <w:color w:val="000000"/>
          <w:sz w:val="28"/>
          <w:szCs w:val="28"/>
          <w:lang w:eastAsia="ru-RU"/>
        </w:rPr>
        <w:t>а</w:t>
      </w:r>
      <w:r w:rsidR="009307BD" w:rsidRPr="009307BD">
        <w:rPr>
          <w:rFonts w:ascii="Times New Roman" w:eastAsia="Times New Roman" w:hAnsi="Times New Roman" w:cs="Times New Roman"/>
          <w:bCs/>
          <w:color w:val="000000"/>
          <w:sz w:val="28"/>
          <w:szCs w:val="28"/>
          <w:lang w:eastAsia="ru-RU"/>
        </w:rPr>
        <w:t xml:space="preserve"> </w:t>
      </w:r>
      <w:r w:rsidRPr="002110FC">
        <w:rPr>
          <w:rFonts w:ascii="Times New Roman" w:eastAsia="Times New Roman" w:hAnsi="Times New Roman" w:cs="Times New Roman"/>
          <w:bCs/>
          <w:color w:val="000000"/>
          <w:sz w:val="28"/>
          <w:szCs w:val="28"/>
          <w:lang w:eastAsia="ru-RU"/>
        </w:rPr>
        <w:t>либо членов их семей.</w:t>
      </w:r>
    </w:p>
    <w:p w14:paraId="3C62D524" w14:textId="753C080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xml:space="preserve">В случае принятия решения о проведении профилактического визита по заявлению контролируемого лица </w:t>
      </w:r>
      <w:r w:rsidR="00E86346">
        <w:rPr>
          <w:rFonts w:ascii="Times New Roman" w:eastAsia="Times New Roman" w:hAnsi="Times New Roman" w:cs="Times New Roman"/>
          <w:bCs/>
          <w:color w:val="000000"/>
          <w:sz w:val="28"/>
          <w:szCs w:val="28"/>
          <w:lang w:eastAsia="ru-RU"/>
        </w:rPr>
        <w:t>контрольный орган</w:t>
      </w:r>
      <w:r w:rsidRPr="002110FC">
        <w:rPr>
          <w:rFonts w:ascii="Times New Roman" w:eastAsia="Times New Roman" w:hAnsi="Times New Roman" w:cs="Times New Roman"/>
          <w:bCs/>
          <w:color w:val="000000"/>
          <w:sz w:val="28"/>
          <w:szCs w:val="28"/>
          <w:lang w:eastAsia="ru-RU"/>
        </w:rPr>
        <w:t xml:space="preserve"> в течение 20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 </w:t>
      </w:r>
    </w:p>
    <w:p w14:paraId="36978D6A"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Обязательные профилактические визиты проводятся в зависимости от присвоенной категории риска с периодичностью, установленной Правительством Российской Федерации.</w:t>
      </w:r>
    </w:p>
    <w:p w14:paraId="6F18E2FD"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Закона № 248-ФЗ.</w:t>
      </w:r>
    </w:p>
    <w:p w14:paraId="28C8E8B1"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lastRenderedPageBreak/>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3E938D9E"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p>
    <w:p w14:paraId="3DACAC88" w14:textId="62653C91" w:rsidR="002110FC" w:rsidRPr="0092539E" w:rsidRDefault="0092539E" w:rsidP="0092539E">
      <w:pPr>
        <w:spacing w:after="0" w:line="240" w:lineRule="auto"/>
        <w:ind w:firstLine="709"/>
        <w:jc w:val="center"/>
        <w:rPr>
          <w:rFonts w:ascii="Times New Roman" w:eastAsia="Times New Roman" w:hAnsi="Times New Roman" w:cs="Times New Roman"/>
          <w:b/>
          <w:bCs/>
          <w:color w:val="000000"/>
          <w:sz w:val="28"/>
          <w:szCs w:val="28"/>
          <w:lang w:eastAsia="ru-RU"/>
        </w:rPr>
      </w:pPr>
      <w:r w:rsidRPr="0092539E">
        <w:rPr>
          <w:rFonts w:ascii="Times New Roman" w:eastAsia="Times New Roman" w:hAnsi="Times New Roman" w:cs="Times New Roman"/>
          <w:b/>
          <w:bCs/>
          <w:color w:val="000000"/>
          <w:sz w:val="28"/>
          <w:szCs w:val="28"/>
          <w:lang w:eastAsia="ru-RU"/>
        </w:rPr>
        <w:t>4</w:t>
      </w:r>
      <w:r w:rsidR="002110FC" w:rsidRPr="0092539E">
        <w:rPr>
          <w:rFonts w:ascii="Times New Roman" w:eastAsia="Times New Roman" w:hAnsi="Times New Roman" w:cs="Times New Roman"/>
          <w:b/>
          <w:bCs/>
          <w:color w:val="000000"/>
          <w:sz w:val="28"/>
          <w:szCs w:val="28"/>
          <w:lang w:eastAsia="ru-RU"/>
        </w:rPr>
        <w:t>. Осуществление муниципального земельного контроля</w:t>
      </w:r>
    </w:p>
    <w:p w14:paraId="2463B7D9"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p>
    <w:p w14:paraId="2090BC87" w14:textId="21D4D54A" w:rsidR="002110FC" w:rsidRPr="002110FC" w:rsidRDefault="0092539E"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w:t>
      </w:r>
      <w:r w:rsidR="002110FC" w:rsidRPr="002110FC">
        <w:rPr>
          <w:rFonts w:ascii="Times New Roman" w:eastAsia="Times New Roman" w:hAnsi="Times New Roman" w:cs="Times New Roman"/>
          <w:bCs/>
          <w:color w:val="000000"/>
          <w:sz w:val="28"/>
          <w:szCs w:val="28"/>
          <w:lang w:eastAsia="ru-RU"/>
        </w:rPr>
        <w:t xml:space="preserve">.1. Контрольные (надзорные) мероприятия в отношении граждан, юридических лиц и индивидуальных предпринимателей проводятся должностными лицами </w:t>
      </w:r>
      <w:r w:rsidR="002972C4" w:rsidRPr="002972C4">
        <w:rPr>
          <w:rFonts w:ascii="Times New Roman" w:eastAsia="Times New Roman" w:hAnsi="Times New Roman" w:cs="Times New Roman"/>
          <w:bCs/>
          <w:color w:val="000000"/>
          <w:sz w:val="28"/>
          <w:szCs w:val="28"/>
          <w:lang w:eastAsia="ru-RU"/>
        </w:rPr>
        <w:t>контрольн</w:t>
      </w:r>
      <w:r w:rsidR="002972C4">
        <w:rPr>
          <w:rFonts w:ascii="Times New Roman" w:eastAsia="Times New Roman" w:hAnsi="Times New Roman" w:cs="Times New Roman"/>
          <w:bCs/>
          <w:color w:val="000000"/>
          <w:sz w:val="28"/>
          <w:szCs w:val="28"/>
          <w:lang w:eastAsia="ru-RU"/>
        </w:rPr>
        <w:t>ого</w:t>
      </w:r>
      <w:r w:rsidR="002972C4" w:rsidRPr="002972C4">
        <w:rPr>
          <w:rFonts w:ascii="Times New Roman" w:eastAsia="Times New Roman" w:hAnsi="Times New Roman" w:cs="Times New Roman"/>
          <w:bCs/>
          <w:color w:val="000000"/>
          <w:sz w:val="28"/>
          <w:szCs w:val="28"/>
          <w:lang w:eastAsia="ru-RU"/>
        </w:rPr>
        <w:t xml:space="preserve"> орган</w:t>
      </w:r>
      <w:r w:rsidR="002972C4">
        <w:rPr>
          <w:rFonts w:ascii="Times New Roman" w:eastAsia="Times New Roman" w:hAnsi="Times New Roman" w:cs="Times New Roman"/>
          <w:bCs/>
          <w:color w:val="000000"/>
          <w:sz w:val="28"/>
          <w:szCs w:val="28"/>
          <w:lang w:eastAsia="ru-RU"/>
        </w:rPr>
        <w:t>а</w:t>
      </w:r>
      <w:r w:rsidR="002972C4" w:rsidRPr="002972C4">
        <w:rPr>
          <w:rFonts w:ascii="Times New Roman" w:eastAsia="Times New Roman" w:hAnsi="Times New Roman" w:cs="Times New Roman"/>
          <w:bCs/>
          <w:color w:val="000000"/>
          <w:sz w:val="28"/>
          <w:szCs w:val="28"/>
          <w:lang w:eastAsia="ru-RU"/>
        </w:rPr>
        <w:t xml:space="preserve"> </w:t>
      </w:r>
      <w:r w:rsidR="002110FC" w:rsidRPr="002110FC">
        <w:rPr>
          <w:rFonts w:ascii="Times New Roman" w:eastAsia="Times New Roman" w:hAnsi="Times New Roman" w:cs="Times New Roman"/>
          <w:bCs/>
          <w:color w:val="000000"/>
          <w:sz w:val="28"/>
          <w:szCs w:val="28"/>
          <w:lang w:eastAsia="ru-RU"/>
        </w:rPr>
        <w:t>в соответствии с</w:t>
      </w:r>
      <w:r w:rsidR="002110FC" w:rsidRPr="0092539E">
        <w:rPr>
          <w:rFonts w:ascii="Times New Roman" w:eastAsia="Times New Roman" w:hAnsi="Times New Roman" w:cs="Times New Roman"/>
          <w:bCs/>
          <w:sz w:val="28"/>
          <w:szCs w:val="28"/>
          <w:lang w:eastAsia="ru-RU"/>
        </w:rPr>
        <w:t xml:space="preserve"> </w:t>
      </w:r>
      <w:hyperlink r:id="rId1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sidR="002110FC" w:rsidRPr="0092539E">
          <w:rPr>
            <w:rStyle w:val="a4"/>
            <w:rFonts w:ascii="Times New Roman" w:eastAsia="Times New Roman" w:hAnsi="Times New Roman" w:cs="Times New Roman"/>
            <w:bCs/>
            <w:color w:val="auto"/>
            <w:sz w:val="28"/>
            <w:szCs w:val="28"/>
            <w:u w:val="none"/>
            <w:lang w:eastAsia="ru-RU"/>
          </w:rPr>
          <w:t>Законом</w:t>
        </w:r>
      </w:hyperlink>
      <w:r>
        <w:rPr>
          <w:rFonts w:ascii="Times New Roman" w:eastAsia="Times New Roman" w:hAnsi="Times New Roman" w:cs="Times New Roman"/>
          <w:bCs/>
          <w:color w:val="000000"/>
          <w:sz w:val="28"/>
          <w:szCs w:val="28"/>
          <w:lang w:eastAsia="ru-RU"/>
        </w:rPr>
        <w:t xml:space="preserve"> </w:t>
      </w:r>
      <w:r w:rsidR="002110FC" w:rsidRPr="002110FC">
        <w:rPr>
          <w:rFonts w:ascii="Times New Roman" w:eastAsia="Times New Roman" w:hAnsi="Times New Roman" w:cs="Times New Roman"/>
          <w:bCs/>
          <w:color w:val="000000"/>
          <w:sz w:val="28"/>
          <w:szCs w:val="28"/>
          <w:lang w:eastAsia="ru-RU"/>
        </w:rPr>
        <w:t>№ 248-ФЗ.</w:t>
      </w:r>
    </w:p>
    <w:p w14:paraId="6B9D3F76" w14:textId="119D0C97" w:rsidR="002110FC" w:rsidRPr="002110FC" w:rsidRDefault="0092539E"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w:t>
      </w:r>
      <w:r w:rsidR="002110FC" w:rsidRPr="002110FC">
        <w:rPr>
          <w:rFonts w:ascii="Times New Roman" w:eastAsia="Times New Roman" w:hAnsi="Times New Roman" w:cs="Times New Roman"/>
          <w:bCs/>
          <w:color w:val="000000"/>
          <w:sz w:val="28"/>
          <w:szCs w:val="28"/>
          <w:lang w:eastAsia="ru-RU"/>
        </w:rPr>
        <w:t xml:space="preserve">.2. </w:t>
      </w:r>
      <w:proofErr w:type="gramStart"/>
      <w:r w:rsidR="002110FC" w:rsidRPr="002110FC">
        <w:rPr>
          <w:rFonts w:ascii="Times New Roman" w:eastAsia="Times New Roman" w:hAnsi="Times New Roman" w:cs="Times New Roman"/>
          <w:bCs/>
          <w:color w:val="000000"/>
          <w:sz w:val="28"/>
          <w:szCs w:val="28"/>
          <w:lang w:eastAsia="ru-RU"/>
        </w:rPr>
        <w:t xml:space="preserve">В целях фиксации должностным лицом </w:t>
      </w:r>
      <w:r w:rsidR="002972C4" w:rsidRPr="002972C4">
        <w:rPr>
          <w:rFonts w:ascii="Times New Roman" w:eastAsia="Times New Roman" w:hAnsi="Times New Roman" w:cs="Times New Roman"/>
          <w:bCs/>
          <w:color w:val="000000"/>
          <w:sz w:val="28"/>
          <w:szCs w:val="28"/>
          <w:lang w:eastAsia="ru-RU"/>
        </w:rPr>
        <w:t>контрольн</w:t>
      </w:r>
      <w:r w:rsidR="002972C4">
        <w:rPr>
          <w:rFonts w:ascii="Times New Roman" w:eastAsia="Times New Roman" w:hAnsi="Times New Roman" w:cs="Times New Roman"/>
          <w:bCs/>
          <w:color w:val="000000"/>
          <w:sz w:val="28"/>
          <w:szCs w:val="28"/>
          <w:lang w:eastAsia="ru-RU"/>
        </w:rPr>
        <w:t>ого</w:t>
      </w:r>
      <w:r w:rsidR="002972C4" w:rsidRPr="002972C4">
        <w:rPr>
          <w:rFonts w:ascii="Times New Roman" w:eastAsia="Times New Roman" w:hAnsi="Times New Roman" w:cs="Times New Roman"/>
          <w:bCs/>
          <w:color w:val="000000"/>
          <w:sz w:val="28"/>
          <w:szCs w:val="28"/>
          <w:lang w:eastAsia="ru-RU"/>
        </w:rPr>
        <w:t xml:space="preserve"> орган</w:t>
      </w:r>
      <w:r w:rsidR="002972C4">
        <w:rPr>
          <w:rFonts w:ascii="Times New Roman" w:eastAsia="Times New Roman" w:hAnsi="Times New Roman" w:cs="Times New Roman"/>
          <w:bCs/>
          <w:color w:val="000000"/>
          <w:sz w:val="28"/>
          <w:szCs w:val="28"/>
          <w:lang w:eastAsia="ru-RU"/>
        </w:rPr>
        <w:t>а</w:t>
      </w:r>
      <w:r w:rsidR="002110FC" w:rsidRPr="002972C4">
        <w:rPr>
          <w:rFonts w:ascii="Times New Roman" w:eastAsia="Times New Roman" w:hAnsi="Times New Roman" w:cs="Times New Roman"/>
          <w:bCs/>
          <w:color w:val="000000"/>
          <w:sz w:val="28"/>
          <w:szCs w:val="28"/>
          <w:lang w:eastAsia="ru-RU"/>
        </w:rPr>
        <w:t xml:space="preserve"> </w:t>
      </w:r>
      <w:r w:rsidR="002110FC" w:rsidRPr="002110FC">
        <w:rPr>
          <w:rFonts w:ascii="Times New Roman" w:eastAsia="Times New Roman" w:hAnsi="Times New Roman" w:cs="Times New Roman"/>
          <w:bCs/>
          <w:color w:val="000000"/>
          <w:sz w:val="28"/>
          <w:szCs w:val="28"/>
          <w:lang w:eastAsia="ru-RU"/>
        </w:rPr>
        <w:t xml:space="preserve">и/или лицами, обладающими специальными знаниями и навыками, необходимыми для оказания содействия </w:t>
      </w:r>
      <w:r w:rsidR="004E4F0C" w:rsidRPr="004E4F0C">
        <w:rPr>
          <w:rFonts w:ascii="Times New Roman" w:eastAsia="Times New Roman" w:hAnsi="Times New Roman" w:cs="Times New Roman"/>
          <w:bCs/>
          <w:color w:val="000000"/>
          <w:sz w:val="28"/>
          <w:szCs w:val="28"/>
          <w:lang w:eastAsia="ru-RU"/>
        </w:rPr>
        <w:t>контрольн</w:t>
      </w:r>
      <w:r w:rsidR="004E4F0C">
        <w:rPr>
          <w:rFonts w:ascii="Times New Roman" w:eastAsia="Times New Roman" w:hAnsi="Times New Roman" w:cs="Times New Roman"/>
          <w:bCs/>
          <w:color w:val="000000"/>
          <w:sz w:val="28"/>
          <w:szCs w:val="28"/>
          <w:lang w:eastAsia="ru-RU"/>
        </w:rPr>
        <w:t xml:space="preserve">ому </w:t>
      </w:r>
      <w:r w:rsidR="004E4F0C" w:rsidRPr="004E4F0C">
        <w:rPr>
          <w:rFonts w:ascii="Times New Roman" w:eastAsia="Times New Roman" w:hAnsi="Times New Roman" w:cs="Times New Roman"/>
          <w:bCs/>
          <w:color w:val="000000"/>
          <w:sz w:val="28"/>
          <w:szCs w:val="28"/>
          <w:lang w:eastAsia="ru-RU"/>
        </w:rPr>
        <w:t>орган</w:t>
      </w:r>
      <w:r w:rsidR="004E4F0C">
        <w:rPr>
          <w:rFonts w:ascii="Times New Roman" w:eastAsia="Times New Roman" w:hAnsi="Times New Roman" w:cs="Times New Roman"/>
          <w:bCs/>
          <w:color w:val="000000"/>
          <w:sz w:val="28"/>
          <w:szCs w:val="28"/>
          <w:lang w:eastAsia="ru-RU"/>
        </w:rPr>
        <w:t>у</w:t>
      </w:r>
      <w:r w:rsidR="002110FC" w:rsidRPr="004E4F0C">
        <w:rPr>
          <w:rFonts w:ascii="Times New Roman" w:eastAsia="Times New Roman" w:hAnsi="Times New Roman" w:cs="Times New Roman"/>
          <w:bCs/>
          <w:color w:val="000000"/>
          <w:sz w:val="28"/>
          <w:szCs w:val="28"/>
          <w:lang w:eastAsia="ru-RU"/>
        </w:rPr>
        <w:t>,</w:t>
      </w:r>
      <w:r w:rsidR="002110FC" w:rsidRPr="002110FC">
        <w:rPr>
          <w:rFonts w:ascii="Times New Roman" w:eastAsia="Times New Roman" w:hAnsi="Times New Roman" w:cs="Times New Roman"/>
          <w:bCs/>
          <w:color w:val="000000"/>
          <w:sz w:val="28"/>
          <w:szCs w:val="28"/>
          <w:lang w:eastAsia="ru-RU"/>
        </w:rPr>
        <w:t xml:space="preserve">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и видеозапись с применением мобильного приложения "Инспектор", иные способы фиксации.</w:t>
      </w:r>
      <w:proofErr w:type="gramEnd"/>
    </w:p>
    <w:p w14:paraId="0A988975" w14:textId="0B81F2F0"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xml:space="preserve">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должностными лицами </w:t>
      </w:r>
      <w:r w:rsidR="004E4F0C" w:rsidRPr="004E4F0C">
        <w:rPr>
          <w:rFonts w:ascii="Times New Roman" w:eastAsia="Times New Roman" w:hAnsi="Times New Roman" w:cs="Times New Roman"/>
          <w:bCs/>
          <w:color w:val="000000"/>
          <w:sz w:val="28"/>
          <w:szCs w:val="28"/>
          <w:lang w:eastAsia="ru-RU"/>
        </w:rPr>
        <w:t>контрольн</w:t>
      </w:r>
      <w:r w:rsidR="004E4F0C">
        <w:rPr>
          <w:rFonts w:ascii="Times New Roman" w:eastAsia="Times New Roman" w:hAnsi="Times New Roman" w:cs="Times New Roman"/>
          <w:bCs/>
          <w:color w:val="000000"/>
          <w:sz w:val="28"/>
          <w:szCs w:val="28"/>
          <w:lang w:eastAsia="ru-RU"/>
        </w:rPr>
        <w:t>ого</w:t>
      </w:r>
      <w:r w:rsidR="004E4F0C" w:rsidRPr="004E4F0C">
        <w:rPr>
          <w:rFonts w:ascii="Times New Roman" w:eastAsia="Times New Roman" w:hAnsi="Times New Roman" w:cs="Times New Roman"/>
          <w:bCs/>
          <w:color w:val="000000"/>
          <w:sz w:val="28"/>
          <w:szCs w:val="28"/>
          <w:lang w:eastAsia="ru-RU"/>
        </w:rPr>
        <w:t xml:space="preserve"> орган</w:t>
      </w:r>
      <w:r w:rsidR="004E4F0C">
        <w:rPr>
          <w:rFonts w:ascii="Times New Roman" w:eastAsia="Times New Roman" w:hAnsi="Times New Roman" w:cs="Times New Roman"/>
          <w:bCs/>
          <w:color w:val="000000"/>
          <w:sz w:val="28"/>
          <w:szCs w:val="28"/>
          <w:lang w:eastAsia="ru-RU"/>
        </w:rPr>
        <w:t>а</w:t>
      </w:r>
      <w:r w:rsidR="004E4F0C" w:rsidRPr="004E4F0C">
        <w:rPr>
          <w:rFonts w:ascii="Times New Roman" w:eastAsia="Times New Roman" w:hAnsi="Times New Roman" w:cs="Times New Roman"/>
          <w:bCs/>
          <w:color w:val="000000"/>
          <w:sz w:val="28"/>
          <w:szCs w:val="28"/>
          <w:lang w:eastAsia="ru-RU"/>
        </w:rPr>
        <w:t xml:space="preserve"> </w:t>
      </w:r>
      <w:r w:rsidRPr="002110FC">
        <w:rPr>
          <w:rFonts w:ascii="Times New Roman" w:eastAsia="Times New Roman" w:hAnsi="Times New Roman" w:cs="Times New Roman"/>
          <w:bCs/>
          <w:color w:val="000000"/>
          <w:sz w:val="28"/>
          <w:szCs w:val="28"/>
          <w:lang w:eastAsia="ru-RU"/>
        </w:rPr>
        <w:t>и специалистами самостоятельно.</w:t>
      </w:r>
    </w:p>
    <w:p w14:paraId="18DDFD16"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1742F595"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Проведение фотосъемки, аудио- и видеозаписи осуществляется с обязательным уведомлением контролируемого лица.</w:t>
      </w:r>
    </w:p>
    <w:p w14:paraId="7ED41EA1"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2AA80DF6"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0C2C596E"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Результаты проведения фотосъемки, аудио- и видеозаписи являются приложением к акту контрольного (надзорного) мероприятия.</w:t>
      </w:r>
    </w:p>
    <w:p w14:paraId="1C6F9A3E"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007D08BB" w14:textId="7BD06FDC" w:rsidR="002110FC" w:rsidRPr="002110FC" w:rsidRDefault="0092539E"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w:t>
      </w:r>
      <w:r w:rsidR="002110FC" w:rsidRPr="002110FC">
        <w:rPr>
          <w:rFonts w:ascii="Times New Roman" w:eastAsia="Times New Roman" w:hAnsi="Times New Roman" w:cs="Times New Roman"/>
          <w:bCs/>
          <w:color w:val="000000"/>
          <w:sz w:val="28"/>
          <w:szCs w:val="28"/>
          <w:lang w:eastAsia="ru-RU"/>
        </w:rPr>
        <w:t xml:space="preserve">.3. </w:t>
      </w:r>
      <w:proofErr w:type="gramStart"/>
      <w:r w:rsidR="002110FC" w:rsidRPr="002110FC">
        <w:rPr>
          <w:rFonts w:ascii="Times New Roman" w:eastAsia="Times New Roman" w:hAnsi="Times New Roman" w:cs="Times New Roman"/>
          <w:bCs/>
          <w:color w:val="000000"/>
          <w:sz w:val="28"/>
          <w:szCs w:val="28"/>
          <w:lang w:eastAsia="ru-RU"/>
        </w:rPr>
        <w:t xml:space="preserve">Инструментальные обследования в ходе проведения контрольных (надзорных) мероприятий осуществляются путем проведения геодезических измерений (определений) и (или) картографических и (или) иных измерений, </w:t>
      </w:r>
      <w:r w:rsidR="002110FC" w:rsidRPr="002110FC">
        <w:rPr>
          <w:rFonts w:ascii="Times New Roman" w:eastAsia="Times New Roman" w:hAnsi="Times New Roman" w:cs="Times New Roman"/>
          <w:bCs/>
          <w:color w:val="000000"/>
          <w:sz w:val="28"/>
          <w:szCs w:val="28"/>
          <w:lang w:eastAsia="ru-RU"/>
        </w:rPr>
        <w:lastRenderedPageBreak/>
        <w:t xml:space="preserve">выполняемых должностными лицами </w:t>
      </w:r>
      <w:r w:rsidR="00A9331D">
        <w:rPr>
          <w:rFonts w:ascii="Times New Roman" w:eastAsia="Times New Roman" w:hAnsi="Times New Roman" w:cs="Times New Roman"/>
          <w:bCs/>
          <w:color w:val="000000"/>
          <w:sz w:val="28"/>
          <w:szCs w:val="28"/>
          <w:lang w:eastAsia="ru-RU"/>
        </w:rPr>
        <w:t xml:space="preserve">контрольного </w:t>
      </w:r>
      <w:r w:rsidR="002110FC" w:rsidRPr="002110FC">
        <w:rPr>
          <w:rFonts w:ascii="Times New Roman" w:eastAsia="Times New Roman" w:hAnsi="Times New Roman" w:cs="Times New Roman"/>
          <w:bCs/>
          <w:color w:val="000000"/>
          <w:sz w:val="28"/>
          <w:szCs w:val="28"/>
          <w:lang w:eastAsia="ru-RU"/>
        </w:rPr>
        <w:t>органа, уполномоченными на проведение контрольного (надзорного) мероприятия.</w:t>
      </w:r>
      <w:proofErr w:type="gramEnd"/>
    </w:p>
    <w:p w14:paraId="57C496FE" w14:textId="0F04A48D" w:rsidR="002110FC" w:rsidRPr="0092539E" w:rsidRDefault="0092539E" w:rsidP="002110FC">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color w:val="000000"/>
          <w:sz w:val="28"/>
          <w:szCs w:val="28"/>
          <w:lang w:eastAsia="ru-RU"/>
        </w:rPr>
        <w:t>4</w:t>
      </w:r>
      <w:r w:rsidR="002110FC" w:rsidRPr="002110FC">
        <w:rPr>
          <w:rFonts w:ascii="Times New Roman" w:eastAsia="Times New Roman" w:hAnsi="Times New Roman" w:cs="Times New Roman"/>
          <w:bCs/>
          <w:color w:val="000000"/>
          <w:sz w:val="28"/>
          <w:szCs w:val="28"/>
          <w:lang w:eastAsia="ru-RU"/>
        </w:rPr>
        <w:t xml:space="preserve">.4. </w:t>
      </w:r>
      <w:proofErr w:type="gramStart"/>
      <w:r w:rsidR="002110FC" w:rsidRPr="002110FC">
        <w:rPr>
          <w:rFonts w:ascii="Times New Roman" w:eastAsia="Times New Roman" w:hAnsi="Times New Roman" w:cs="Times New Roman"/>
          <w:bCs/>
          <w:color w:val="000000"/>
          <w:sz w:val="28"/>
          <w:szCs w:val="28"/>
          <w:lang w:eastAsia="ru-RU"/>
        </w:rPr>
        <w:t xml:space="preserve">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sidR="002110FC" w:rsidRPr="0092539E">
          <w:rPr>
            <w:rStyle w:val="a4"/>
            <w:rFonts w:ascii="Times New Roman" w:eastAsia="Times New Roman" w:hAnsi="Times New Roman" w:cs="Times New Roman"/>
            <w:bCs/>
            <w:color w:val="auto"/>
            <w:sz w:val="28"/>
            <w:szCs w:val="28"/>
            <w:u w:val="none"/>
            <w:lang w:eastAsia="ru-RU"/>
          </w:rPr>
          <w:t>частью 2 статьи 90</w:t>
        </w:r>
      </w:hyperlink>
      <w:r w:rsidR="002110FC" w:rsidRPr="0092539E">
        <w:rPr>
          <w:rFonts w:ascii="Times New Roman" w:eastAsia="Times New Roman" w:hAnsi="Times New Roman" w:cs="Times New Roman"/>
          <w:bCs/>
          <w:sz w:val="28"/>
          <w:szCs w:val="28"/>
          <w:lang w:eastAsia="ru-RU"/>
        </w:rPr>
        <w:t xml:space="preserve"> Закона № 248-ФЗ.</w:t>
      </w:r>
      <w:proofErr w:type="gramEnd"/>
    </w:p>
    <w:p w14:paraId="2BE17CCC" w14:textId="50E87CEE" w:rsidR="002110FC" w:rsidRPr="002110FC" w:rsidRDefault="0092539E"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w:t>
      </w:r>
      <w:r w:rsidR="002110FC" w:rsidRPr="002110FC">
        <w:rPr>
          <w:rFonts w:ascii="Times New Roman" w:eastAsia="Times New Roman" w:hAnsi="Times New Roman" w:cs="Times New Roman"/>
          <w:bCs/>
          <w:color w:val="000000"/>
          <w:sz w:val="28"/>
          <w:szCs w:val="28"/>
          <w:lang w:eastAsia="ru-RU"/>
        </w:rPr>
        <w:t>.5.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приобщаются к акту.</w:t>
      </w:r>
    </w:p>
    <w:p w14:paraId="047D59FB"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Оформление акта производится в день окончания проведения такого мероприятия.</w:t>
      </w:r>
    </w:p>
    <w:p w14:paraId="57F1AAAE"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6D2DAD66" w14:textId="29184F97" w:rsidR="002110FC" w:rsidRPr="002110FC" w:rsidRDefault="0092539E"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w:t>
      </w:r>
      <w:r w:rsidR="002110FC" w:rsidRPr="002110FC">
        <w:rPr>
          <w:rFonts w:ascii="Times New Roman" w:eastAsia="Times New Roman" w:hAnsi="Times New Roman" w:cs="Times New Roman"/>
          <w:bCs/>
          <w:color w:val="000000"/>
          <w:sz w:val="28"/>
          <w:szCs w:val="28"/>
          <w:lang w:eastAsia="ru-RU"/>
        </w:rPr>
        <w:t xml:space="preserve">.6. Контрольные (надзорные) мероприятия без взаимодействия с контролируемыми лицами проводятся должностными лицами </w:t>
      </w:r>
      <w:r w:rsidR="00E560CE">
        <w:rPr>
          <w:rFonts w:ascii="Times New Roman" w:eastAsia="Times New Roman" w:hAnsi="Times New Roman" w:cs="Times New Roman"/>
          <w:bCs/>
          <w:color w:val="000000"/>
          <w:sz w:val="28"/>
          <w:szCs w:val="28"/>
          <w:lang w:eastAsia="ru-RU"/>
        </w:rPr>
        <w:t>контрольного органа</w:t>
      </w:r>
      <w:r w:rsidR="002110FC" w:rsidRPr="002110FC">
        <w:rPr>
          <w:rFonts w:ascii="Times New Roman" w:eastAsia="Times New Roman" w:hAnsi="Times New Roman" w:cs="Times New Roman"/>
          <w:bCs/>
          <w:color w:val="000000"/>
          <w:sz w:val="28"/>
          <w:szCs w:val="28"/>
          <w:lang w:eastAsia="ru-RU"/>
        </w:rPr>
        <w:t xml:space="preserve"> на основании заданий руководителя (заместителя руководителя) </w:t>
      </w:r>
      <w:r w:rsidR="00E560CE" w:rsidRPr="00E560CE">
        <w:rPr>
          <w:rFonts w:ascii="Times New Roman" w:eastAsia="Times New Roman" w:hAnsi="Times New Roman" w:cs="Times New Roman"/>
          <w:bCs/>
          <w:color w:val="000000"/>
          <w:sz w:val="28"/>
          <w:szCs w:val="28"/>
          <w:lang w:eastAsia="ru-RU"/>
        </w:rPr>
        <w:t>контрольного органа</w:t>
      </w:r>
      <w:r w:rsidR="002110FC" w:rsidRPr="002110FC">
        <w:rPr>
          <w:rFonts w:ascii="Times New Roman" w:eastAsia="Times New Roman" w:hAnsi="Times New Roman" w:cs="Times New Roman"/>
          <w:bCs/>
          <w:color w:val="000000"/>
          <w:sz w:val="28"/>
          <w:szCs w:val="28"/>
          <w:lang w:eastAsia="ru-RU"/>
        </w:rPr>
        <w:t xml:space="preserve">, включая задания, содержащиеся в планах работы </w:t>
      </w:r>
      <w:r w:rsidR="00E560CE" w:rsidRPr="00E560CE">
        <w:rPr>
          <w:rFonts w:ascii="Times New Roman" w:eastAsia="Times New Roman" w:hAnsi="Times New Roman" w:cs="Times New Roman"/>
          <w:bCs/>
          <w:color w:val="000000"/>
          <w:sz w:val="28"/>
          <w:szCs w:val="28"/>
          <w:lang w:eastAsia="ru-RU"/>
        </w:rPr>
        <w:t>контрольного органа</w:t>
      </w:r>
      <w:r w:rsidR="002110FC" w:rsidRPr="002110FC">
        <w:rPr>
          <w:rFonts w:ascii="Times New Roman" w:eastAsia="Times New Roman" w:hAnsi="Times New Roman" w:cs="Times New Roman"/>
          <w:bCs/>
          <w:color w:val="000000"/>
          <w:sz w:val="28"/>
          <w:szCs w:val="28"/>
          <w:lang w:eastAsia="ru-RU"/>
        </w:rPr>
        <w:t>.</w:t>
      </w:r>
    </w:p>
    <w:p w14:paraId="0C621A3E" w14:textId="73976817" w:rsidR="002110FC" w:rsidRPr="002110FC" w:rsidRDefault="0092539E"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w:t>
      </w:r>
      <w:r w:rsidR="002110FC" w:rsidRPr="002110FC">
        <w:rPr>
          <w:rFonts w:ascii="Times New Roman" w:eastAsia="Times New Roman" w:hAnsi="Times New Roman" w:cs="Times New Roman"/>
          <w:bCs/>
          <w:color w:val="000000"/>
          <w:sz w:val="28"/>
          <w:szCs w:val="28"/>
          <w:lang w:eastAsia="ru-RU"/>
        </w:rPr>
        <w:t>.7. Информация о контрольных мероприятиях размещается в едином реестре контрольных (надзорных) мероприятий.</w:t>
      </w:r>
    </w:p>
    <w:p w14:paraId="2A957D7D" w14:textId="2EBADB29" w:rsidR="002110FC" w:rsidRPr="002110FC" w:rsidRDefault="0092539E"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w:t>
      </w:r>
      <w:r w:rsidR="00973371">
        <w:rPr>
          <w:rFonts w:ascii="Times New Roman" w:eastAsia="Times New Roman" w:hAnsi="Times New Roman" w:cs="Times New Roman"/>
          <w:bCs/>
          <w:color w:val="000000"/>
          <w:sz w:val="28"/>
          <w:szCs w:val="28"/>
          <w:lang w:eastAsia="ru-RU"/>
        </w:rPr>
        <w:t>.</w:t>
      </w:r>
      <w:r w:rsidR="002110FC" w:rsidRPr="002110FC">
        <w:rPr>
          <w:rFonts w:ascii="Times New Roman" w:eastAsia="Times New Roman" w:hAnsi="Times New Roman" w:cs="Times New Roman"/>
          <w:bCs/>
          <w:color w:val="000000"/>
          <w:sz w:val="28"/>
          <w:szCs w:val="28"/>
          <w:lang w:eastAsia="ru-RU"/>
        </w:rPr>
        <w:t xml:space="preserve">8. </w:t>
      </w:r>
      <w:proofErr w:type="gramStart"/>
      <w:r w:rsidR="002110FC" w:rsidRPr="002110FC">
        <w:rPr>
          <w:rFonts w:ascii="Times New Roman" w:eastAsia="Times New Roman" w:hAnsi="Times New Roman" w:cs="Times New Roman"/>
          <w:bCs/>
          <w:color w:val="000000"/>
          <w:sz w:val="28"/>
          <w:szCs w:val="28"/>
          <w:lang w:eastAsia="ru-RU"/>
        </w:rPr>
        <w:t>Информирование контролируемых лиц о совершаемых должностными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w:t>
      </w:r>
      <w:proofErr w:type="gramEnd"/>
      <w:r w:rsidR="002110FC" w:rsidRPr="002110FC">
        <w:rPr>
          <w:rFonts w:ascii="Times New Roman" w:eastAsia="Times New Roman" w:hAnsi="Times New Roman" w:cs="Times New Roman"/>
          <w:bCs/>
          <w:color w:val="000000"/>
          <w:sz w:val="28"/>
          <w:szCs w:val="28"/>
          <w:lang w:eastAsia="ru-RU"/>
        </w:rPr>
        <w:t xml:space="preserve"> федеральную государственную информационную систему </w:t>
      </w:r>
      <w:r w:rsidR="002110FC" w:rsidRPr="002110FC">
        <w:rPr>
          <w:rFonts w:ascii="Times New Roman" w:eastAsia="Times New Roman" w:hAnsi="Times New Roman" w:cs="Times New Roman"/>
          <w:bCs/>
          <w:color w:val="000000"/>
          <w:sz w:val="28"/>
          <w:szCs w:val="28"/>
          <w:lang w:eastAsia="ru-RU"/>
        </w:rPr>
        <w:lastRenderedPageBreak/>
        <w:t>«Единый портал государственных и муниципальных услуг (функций)» (далее – единый портал государственных и муниципальных услуг).</w:t>
      </w:r>
    </w:p>
    <w:p w14:paraId="43FBEA65" w14:textId="0238C044"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xml:space="preserve">Гражданин, не осуществляющий предпринимательскую деятельность, являющийся контролируемым лицом, информируется о совершаемых должностными лицами </w:t>
      </w:r>
      <w:r w:rsidR="003524F8" w:rsidRPr="003524F8">
        <w:rPr>
          <w:rFonts w:ascii="Times New Roman" w:eastAsia="Times New Roman" w:hAnsi="Times New Roman" w:cs="Times New Roman"/>
          <w:bCs/>
          <w:color w:val="000000"/>
          <w:sz w:val="28"/>
          <w:szCs w:val="28"/>
          <w:lang w:eastAsia="ru-RU"/>
        </w:rPr>
        <w:t>контрольного органа</w:t>
      </w:r>
      <w:r w:rsidRPr="002110FC">
        <w:rPr>
          <w:rFonts w:ascii="Times New Roman" w:eastAsia="Times New Roman" w:hAnsi="Times New Roman" w:cs="Times New Roman"/>
          <w:bCs/>
          <w:color w:val="000000"/>
          <w:sz w:val="28"/>
          <w:szCs w:val="28"/>
          <w:lang w:eastAsia="ru-RU"/>
        </w:rPr>
        <w:t xml:space="preserve"> действиях и принимаемых решениях путем направления ему документов на бумажном носителе в случае направления им в </w:t>
      </w:r>
      <w:r w:rsidR="00A9331D">
        <w:rPr>
          <w:rFonts w:ascii="Times New Roman" w:eastAsia="Times New Roman" w:hAnsi="Times New Roman" w:cs="Times New Roman"/>
          <w:bCs/>
          <w:color w:val="000000"/>
          <w:sz w:val="28"/>
          <w:szCs w:val="28"/>
          <w:lang w:eastAsia="ru-RU"/>
        </w:rPr>
        <w:t>контрольный орган</w:t>
      </w:r>
      <w:r w:rsidRPr="002110FC">
        <w:rPr>
          <w:rFonts w:ascii="Times New Roman" w:eastAsia="Times New Roman" w:hAnsi="Times New Roman" w:cs="Times New Roman"/>
          <w:bCs/>
          <w:color w:val="000000"/>
          <w:sz w:val="28"/>
          <w:szCs w:val="28"/>
          <w:lang w:eastAsia="ru-RU"/>
        </w:rPr>
        <w:t xml:space="preserve"> уведомления о необходимости получения документов на бумажном носителе либо отсутствия у </w:t>
      </w:r>
      <w:r w:rsidR="003524F8" w:rsidRPr="003524F8">
        <w:rPr>
          <w:rFonts w:ascii="Times New Roman" w:eastAsia="Times New Roman" w:hAnsi="Times New Roman" w:cs="Times New Roman"/>
          <w:bCs/>
          <w:color w:val="000000"/>
          <w:sz w:val="28"/>
          <w:szCs w:val="28"/>
          <w:lang w:eastAsia="ru-RU"/>
        </w:rPr>
        <w:t>контрольного органа</w:t>
      </w:r>
      <w:r w:rsidRPr="002110FC">
        <w:rPr>
          <w:rFonts w:ascii="Times New Roman" w:eastAsia="Times New Roman" w:hAnsi="Times New Roman" w:cs="Times New Roman"/>
          <w:bCs/>
          <w:color w:val="000000"/>
          <w:sz w:val="28"/>
          <w:szCs w:val="28"/>
          <w:lang w:eastAsia="ru-RU"/>
        </w:rPr>
        <w:t xml:space="preserve"> </w:t>
      </w:r>
      <w:proofErr w:type="gramStart"/>
      <w:r w:rsidRPr="002110FC">
        <w:rPr>
          <w:rFonts w:ascii="Times New Roman" w:eastAsia="Times New Roman" w:hAnsi="Times New Roman" w:cs="Times New Roman"/>
          <w:bCs/>
          <w:color w:val="000000"/>
          <w:sz w:val="28"/>
          <w:szCs w:val="28"/>
          <w:lang w:eastAsia="ru-RU"/>
        </w:rPr>
        <w:t>сведений</w:t>
      </w:r>
      <w:proofErr w:type="gramEnd"/>
      <w:r w:rsidRPr="002110FC">
        <w:rPr>
          <w:rFonts w:ascii="Times New Roman" w:eastAsia="Times New Roman" w:hAnsi="Times New Roman" w:cs="Times New Roman"/>
          <w:bCs/>
          <w:color w:val="000000"/>
          <w:sz w:val="28"/>
          <w:szCs w:val="28"/>
          <w:lang w:eastAsia="ru-RU"/>
        </w:rPr>
        <w:t xml:space="preserve"> об адресе электронной почты контролируемого лица и возможности направить ему документы в электронном </w:t>
      </w:r>
      <w:proofErr w:type="gramStart"/>
      <w:r w:rsidRPr="002110FC">
        <w:rPr>
          <w:rFonts w:ascii="Times New Roman" w:eastAsia="Times New Roman" w:hAnsi="Times New Roman" w:cs="Times New Roman"/>
          <w:bCs/>
          <w:color w:val="000000"/>
          <w:sz w:val="28"/>
          <w:szCs w:val="28"/>
          <w:lang w:eastAsia="ru-RU"/>
        </w:rPr>
        <w:t>виде</w:t>
      </w:r>
      <w:proofErr w:type="gramEnd"/>
      <w:r w:rsidRPr="002110FC">
        <w:rPr>
          <w:rFonts w:ascii="Times New Roman" w:eastAsia="Times New Roman" w:hAnsi="Times New Roman" w:cs="Times New Roman"/>
          <w:bCs/>
          <w:color w:val="000000"/>
          <w:sz w:val="28"/>
          <w:szCs w:val="28"/>
          <w:lang w:eastAsia="ru-RU"/>
        </w:rPr>
        <w:t xml:space="preserve">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w:t>
      </w:r>
      <w:r w:rsidR="00A9331D">
        <w:rPr>
          <w:rFonts w:ascii="Times New Roman" w:eastAsia="Times New Roman" w:hAnsi="Times New Roman" w:cs="Times New Roman"/>
          <w:bCs/>
          <w:color w:val="000000"/>
          <w:sz w:val="28"/>
          <w:szCs w:val="28"/>
          <w:lang w:eastAsia="ru-RU"/>
        </w:rPr>
        <w:t>контрольный орган</w:t>
      </w:r>
      <w:r w:rsidRPr="002110FC">
        <w:rPr>
          <w:rFonts w:ascii="Times New Roman" w:eastAsia="Times New Roman" w:hAnsi="Times New Roman" w:cs="Times New Roman"/>
          <w:bCs/>
          <w:color w:val="000000"/>
          <w:sz w:val="28"/>
          <w:szCs w:val="28"/>
          <w:lang w:eastAsia="ru-RU"/>
        </w:rPr>
        <w:t xml:space="preserve"> документы на бумажном носителе.</w:t>
      </w:r>
    </w:p>
    <w:p w14:paraId="325BF132" w14:textId="266C23BD" w:rsidR="002110FC" w:rsidRPr="002110FC" w:rsidRDefault="0092539E"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w:t>
      </w:r>
      <w:r w:rsidR="002110FC" w:rsidRPr="002110FC">
        <w:rPr>
          <w:rFonts w:ascii="Times New Roman" w:eastAsia="Times New Roman" w:hAnsi="Times New Roman" w:cs="Times New Roman"/>
          <w:bCs/>
          <w:color w:val="000000"/>
          <w:sz w:val="28"/>
          <w:szCs w:val="28"/>
          <w:lang w:eastAsia="ru-RU"/>
        </w:rPr>
        <w:t xml:space="preserve">.9. Индивидуальный предприниматель, гражданин, являющиеся контролируемыми лицами, вправе представить в </w:t>
      </w:r>
      <w:r w:rsidR="00A9331D">
        <w:rPr>
          <w:rFonts w:ascii="Times New Roman" w:eastAsia="Times New Roman" w:hAnsi="Times New Roman" w:cs="Times New Roman"/>
          <w:bCs/>
          <w:color w:val="000000"/>
          <w:sz w:val="28"/>
          <w:szCs w:val="28"/>
          <w:lang w:eastAsia="ru-RU"/>
        </w:rPr>
        <w:t>контрольный орган</w:t>
      </w:r>
      <w:r w:rsidR="002110FC" w:rsidRPr="002110FC">
        <w:rPr>
          <w:rFonts w:ascii="Times New Roman" w:eastAsia="Times New Roman" w:hAnsi="Times New Roman" w:cs="Times New Roman"/>
          <w:bCs/>
          <w:color w:val="000000"/>
          <w:sz w:val="28"/>
          <w:szCs w:val="28"/>
          <w:lang w:eastAsia="ru-RU"/>
        </w:rPr>
        <w:t xml:space="preserve"> информацию о невозможности присутствия при проведении контрольного (надзорного) мероприятия в случае:</w:t>
      </w:r>
    </w:p>
    <w:p w14:paraId="0C40D01A"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а) отсутствия по месту регистрации индивидуального предпринимателя, гражданина на момент проведения контрольного (надзорного) мероприятия в связи с ежегодным отпуском;</w:t>
      </w:r>
    </w:p>
    <w:p w14:paraId="2D7C2D1E"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б) временной нетрудоспособности на момент проведения контрольного (надзорного) мероприятия;</w:t>
      </w:r>
    </w:p>
    <w:p w14:paraId="0FDBB02B"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в) в случае введения режима повышенной готовности или чрезвычайной ситуации на всей территории Российской Федерации либо на ее части.</w:t>
      </w:r>
    </w:p>
    <w:p w14:paraId="7A02140B" w14:textId="2FB26155"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proofErr w:type="gramStart"/>
      <w:r w:rsidRPr="002110FC">
        <w:rPr>
          <w:rFonts w:ascii="Times New Roman" w:eastAsia="Times New Roman" w:hAnsi="Times New Roman" w:cs="Times New Roman"/>
          <w:bCs/>
          <w:color w:val="000000"/>
          <w:sz w:val="28"/>
          <w:szCs w:val="28"/>
          <w:lang w:eastAsia="ru-RU"/>
        </w:rPr>
        <w:t xml:space="preserve">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w:t>
      </w:r>
      <w:r w:rsidR="00A9331D">
        <w:rPr>
          <w:rFonts w:ascii="Times New Roman" w:eastAsia="Times New Roman" w:hAnsi="Times New Roman" w:cs="Times New Roman"/>
          <w:bCs/>
          <w:color w:val="000000"/>
          <w:sz w:val="28"/>
          <w:szCs w:val="28"/>
          <w:lang w:eastAsia="ru-RU"/>
        </w:rPr>
        <w:t>контрольный орган</w:t>
      </w:r>
      <w:r w:rsidRPr="002110FC">
        <w:rPr>
          <w:rFonts w:ascii="Times New Roman" w:eastAsia="Times New Roman" w:hAnsi="Times New Roman" w:cs="Times New Roman"/>
          <w:bCs/>
          <w:color w:val="000000"/>
          <w:sz w:val="28"/>
          <w:szCs w:val="28"/>
          <w:lang w:eastAsia="ru-RU"/>
        </w:rPr>
        <w:t>, вынесший решение о проведении контрольного (надзорного) мероприятия, на адрес, указанный в решении о проведении контрольного (надзорного) мероприятия.</w:t>
      </w:r>
      <w:proofErr w:type="gramEnd"/>
    </w:p>
    <w:p w14:paraId="3CC7F391"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В случаях, указанных в настоящем пункте, проведение контрольного (надзорного)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(надзорного) мероприятия.</w:t>
      </w:r>
    </w:p>
    <w:p w14:paraId="5DD7C808" w14:textId="1EE663FE" w:rsidR="002110FC" w:rsidRPr="002110FC" w:rsidRDefault="0092539E"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w:t>
      </w:r>
      <w:r w:rsidR="002110FC" w:rsidRPr="002110FC">
        <w:rPr>
          <w:rFonts w:ascii="Times New Roman" w:eastAsia="Times New Roman" w:hAnsi="Times New Roman" w:cs="Times New Roman"/>
          <w:bCs/>
          <w:color w:val="000000"/>
          <w:sz w:val="28"/>
          <w:szCs w:val="28"/>
          <w:lang w:eastAsia="ru-RU"/>
        </w:rPr>
        <w:t xml:space="preserve">.10.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w:t>
      </w:r>
      <w:r w:rsidR="00DE46B5" w:rsidRPr="00DE46B5">
        <w:rPr>
          <w:rFonts w:ascii="Times New Roman" w:eastAsia="Times New Roman" w:hAnsi="Times New Roman" w:cs="Times New Roman"/>
          <w:bCs/>
          <w:color w:val="000000"/>
          <w:sz w:val="28"/>
          <w:szCs w:val="28"/>
          <w:lang w:eastAsia="ru-RU"/>
        </w:rPr>
        <w:t>контрольного органа</w:t>
      </w:r>
      <w:r w:rsidR="002110FC" w:rsidRPr="002110FC">
        <w:rPr>
          <w:rFonts w:ascii="Times New Roman" w:eastAsia="Times New Roman" w:hAnsi="Times New Roman" w:cs="Times New Roman"/>
          <w:bCs/>
          <w:color w:val="000000"/>
          <w:sz w:val="28"/>
          <w:szCs w:val="28"/>
          <w:lang w:eastAsia="ru-RU"/>
        </w:rPr>
        <w:t xml:space="preserve">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3A21CA40" w14:textId="436E8B00" w:rsidR="002110FC" w:rsidRPr="002110FC" w:rsidRDefault="0092539E"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4</w:t>
      </w:r>
      <w:r w:rsidR="002110FC" w:rsidRPr="002110FC">
        <w:rPr>
          <w:rFonts w:ascii="Times New Roman" w:eastAsia="Times New Roman" w:hAnsi="Times New Roman" w:cs="Times New Roman"/>
          <w:bCs/>
          <w:color w:val="000000"/>
          <w:sz w:val="28"/>
          <w:szCs w:val="28"/>
          <w:lang w:eastAsia="ru-RU"/>
        </w:rPr>
        <w:t xml:space="preserve">.11. В случае выявления при проведении контрольного (надзорного) мероприятия нарушений обязательных требований контролируемым лицом </w:t>
      </w:r>
      <w:r w:rsidR="00A9331D">
        <w:rPr>
          <w:rFonts w:ascii="Times New Roman" w:eastAsia="Times New Roman" w:hAnsi="Times New Roman" w:cs="Times New Roman"/>
          <w:bCs/>
          <w:color w:val="000000"/>
          <w:sz w:val="28"/>
          <w:szCs w:val="28"/>
          <w:lang w:eastAsia="ru-RU"/>
        </w:rPr>
        <w:t>контрольный орган</w:t>
      </w:r>
      <w:r w:rsidR="002110FC" w:rsidRPr="002110FC">
        <w:rPr>
          <w:rFonts w:ascii="Times New Roman" w:eastAsia="Times New Roman" w:hAnsi="Times New Roman" w:cs="Times New Roman"/>
          <w:bCs/>
          <w:color w:val="000000"/>
          <w:sz w:val="28"/>
          <w:szCs w:val="28"/>
          <w:lang w:eastAsia="ru-RU"/>
        </w:rPr>
        <w:t xml:space="preserve"> в пределах полномочий, предусмотренных законодательством Российской Федерации, обязан:</w:t>
      </w:r>
    </w:p>
    <w:p w14:paraId="3D58CFF1"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а)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132E3076"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proofErr w:type="gramStart"/>
      <w:r w:rsidRPr="002110FC">
        <w:rPr>
          <w:rFonts w:ascii="Times New Roman" w:eastAsia="Times New Roman" w:hAnsi="Times New Roman" w:cs="Times New Roman"/>
          <w:bCs/>
          <w:color w:val="000000"/>
          <w:sz w:val="28"/>
          <w:szCs w:val="28"/>
          <w:lang w:eastAsia="ru-RU"/>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w:t>
      </w:r>
      <w:proofErr w:type="gramEnd"/>
      <w:r w:rsidRPr="002110FC">
        <w:rPr>
          <w:rFonts w:ascii="Times New Roman" w:eastAsia="Times New Roman" w:hAnsi="Times New Roman" w:cs="Times New Roman"/>
          <w:bCs/>
          <w:color w:val="000000"/>
          <w:sz w:val="28"/>
          <w:szCs w:val="28"/>
          <w:lang w:eastAsia="ru-RU"/>
        </w:rPr>
        <w:t>)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6E05E586"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в) при выявлении в ходе контрольного (надзорного) 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73432A88"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xml:space="preserve">г) принять меры по осуществлению </w:t>
      </w:r>
      <w:proofErr w:type="gramStart"/>
      <w:r w:rsidRPr="002110FC">
        <w:rPr>
          <w:rFonts w:ascii="Times New Roman" w:eastAsia="Times New Roman" w:hAnsi="Times New Roman" w:cs="Times New Roman"/>
          <w:bCs/>
          <w:color w:val="000000"/>
          <w:sz w:val="28"/>
          <w:szCs w:val="28"/>
          <w:lang w:eastAsia="ru-RU"/>
        </w:rPr>
        <w:t>контроля за</w:t>
      </w:r>
      <w:proofErr w:type="gramEnd"/>
      <w:r w:rsidRPr="002110FC">
        <w:rPr>
          <w:rFonts w:ascii="Times New Roman" w:eastAsia="Times New Roman" w:hAnsi="Times New Roman" w:cs="Times New Roman"/>
          <w:bCs/>
          <w:color w:val="000000"/>
          <w:sz w:val="28"/>
          <w:szCs w:val="28"/>
          <w:lang w:eastAsia="ru-RU"/>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72C39020"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37D0B0B" w14:textId="6E74335D" w:rsidR="002110FC" w:rsidRPr="002110FC" w:rsidRDefault="0092539E"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w:t>
      </w:r>
      <w:r w:rsidR="002110FC" w:rsidRPr="002110FC">
        <w:rPr>
          <w:rFonts w:ascii="Times New Roman" w:eastAsia="Times New Roman" w:hAnsi="Times New Roman" w:cs="Times New Roman"/>
          <w:bCs/>
          <w:color w:val="000000"/>
          <w:sz w:val="28"/>
          <w:szCs w:val="28"/>
          <w:lang w:eastAsia="ru-RU"/>
        </w:rPr>
        <w:t xml:space="preserve">.12. В случае выявления в ходе проведения проверки в рамках осуществления муниципального земельного контроля нарушений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w:t>
      </w:r>
      <w:r w:rsidR="00900586" w:rsidRPr="00900586">
        <w:rPr>
          <w:rFonts w:ascii="Times New Roman" w:eastAsia="Times New Roman" w:hAnsi="Times New Roman" w:cs="Times New Roman"/>
          <w:bCs/>
          <w:color w:val="000000"/>
          <w:sz w:val="28"/>
          <w:szCs w:val="28"/>
          <w:lang w:eastAsia="ru-RU"/>
        </w:rPr>
        <w:t xml:space="preserve">контрольного органа </w:t>
      </w:r>
      <w:r w:rsidR="002110FC" w:rsidRPr="002110FC">
        <w:rPr>
          <w:rFonts w:ascii="Times New Roman" w:eastAsia="Times New Roman" w:hAnsi="Times New Roman" w:cs="Times New Roman"/>
          <w:bCs/>
          <w:color w:val="000000"/>
          <w:sz w:val="28"/>
          <w:szCs w:val="28"/>
          <w:lang w:eastAsia="ru-RU"/>
        </w:rPr>
        <w:t>направляют копию указанного акта в орган государственного земельного надзора.</w:t>
      </w:r>
    </w:p>
    <w:p w14:paraId="7F1D82BA" w14:textId="4E6DEAE9" w:rsidR="002110FC" w:rsidRPr="002110FC" w:rsidRDefault="0092539E"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w:t>
      </w:r>
      <w:r w:rsidR="002110FC" w:rsidRPr="002110FC">
        <w:rPr>
          <w:rFonts w:ascii="Times New Roman" w:eastAsia="Times New Roman" w:hAnsi="Times New Roman" w:cs="Times New Roman"/>
          <w:bCs/>
          <w:color w:val="000000"/>
          <w:sz w:val="28"/>
          <w:szCs w:val="28"/>
          <w:lang w:eastAsia="ru-RU"/>
        </w:rPr>
        <w:t xml:space="preserve">.13. </w:t>
      </w:r>
      <w:proofErr w:type="gramStart"/>
      <w:r w:rsidR="002110FC" w:rsidRPr="002110FC">
        <w:rPr>
          <w:rFonts w:ascii="Times New Roman" w:eastAsia="Times New Roman" w:hAnsi="Times New Roman" w:cs="Times New Roman"/>
          <w:bCs/>
          <w:color w:val="000000"/>
          <w:sz w:val="28"/>
          <w:szCs w:val="28"/>
          <w:lang w:eastAsia="ru-RU"/>
        </w:rPr>
        <w:t xml:space="preserve">В случае выявления в ходе проведения контрольного (надзорного) мероприятия в рамках осуществления муниципального земельного контроля фактов, свидетельствующих о совершении </w:t>
      </w:r>
      <w:r w:rsidR="002110FC" w:rsidRPr="0092539E">
        <w:rPr>
          <w:rFonts w:ascii="Times New Roman" w:eastAsia="Times New Roman" w:hAnsi="Times New Roman" w:cs="Times New Roman"/>
          <w:bCs/>
          <w:sz w:val="28"/>
          <w:szCs w:val="28"/>
          <w:lang w:eastAsia="ru-RU"/>
        </w:rPr>
        <w:t xml:space="preserve">административного правонарушения, ответственность за которое предусмотрена </w:t>
      </w:r>
      <w:hyperlink r:id="rId14" w:tooltip="&quot;Кодекс Российской Федерации об административных правонарушениях&quot; от 30.12.2001 N 195-ФЗ (ред. от 23.07.2025) (с изм. и доп., вступ. в силу с 03.08.2025) {КонсультантПлюс}" w:history="1">
        <w:r w:rsidR="002110FC" w:rsidRPr="0092539E">
          <w:rPr>
            <w:rStyle w:val="a4"/>
            <w:rFonts w:ascii="Times New Roman" w:eastAsia="Times New Roman" w:hAnsi="Times New Roman" w:cs="Times New Roman"/>
            <w:bCs/>
            <w:color w:val="auto"/>
            <w:sz w:val="28"/>
            <w:szCs w:val="28"/>
            <w:u w:val="none"/>
            <w:lang w:eastAsia="ru-RU"/>
          </w:rPr>
          <w:t xml:space="preserve">частью 1 статьи </w:t>
        </w:r>
        <w:r w:rsidR="002110FC" w:rsidRPr="0092539E">
          <w:rPr>
            <w:rStyle w:val="a4"/>
            <w:rFonts w:ascii="Times New Roman" w:eastAsia="Times New Roman" w:hAnsi="Times New Roman" w:cs="Times New Roman"/>
            <w:bCs/>
            <w:color w:val="auto"/>
            <w:sz w:val="28"/>
            <w:szCs w:val="28"/>
            <w:u w:val="none"/>
            <w:lang w:eastAsia="ru-RU"/>
          </w:rPr>
          <w:lastRenderedPageBreak/>
          <w:t>19.4</w:t>
        </w:r>
      </w:hyperlink>
      <w:r w:rsidR="002110FC" w:rsidRPr="0092539E">
        <w:rPr>
          <w:rFonts w:ascii="Times New Roman" w:eastAsia="Times New Roman" w:hAnsi="Times New Roman" w:cs="Times New Roman"/>
          <w:bCs/>
          <w:sz w:val="28"/>
          <w:szCs w:val="28"/>
          <w:lang w:eastAsia="ru-RU"/>
        </w:rPr>
        <w:t xml:space="preserve">, </w:t>
      </w:r>
      <w:hyperlink r:id="rId15" w:tooltip="&quot;Кодекс Российской Федерации об административных правонарушениях&quot; от 30.12.2001 N 195-ФЗ (ред. от 23.07.2025) (с изм. и доп., вступ. в силу с 03.08.2025) {КонсультантПлюс}" w:history="1">
        <w:r w:rsidR="002110FC" w:rsidRPr="0092539E">
          <w:rPr>
            <w:rStyle w:val="a4"/>
            <w:rFonts w:ascii="Times New Roman" w:eastAsia="Times New Roman" w:hAnsi="Times New Roman" w:cs="Times New Roman"/>
            <w:bCs/>
            <w:color w:val="auto"/>
            <w:sz w:val="28"/>
            <w:szCs w:val="28"/>
            <w:u w:val="none"/>
            <w:lang w:eastAsia="ru-RU"/>
          </w:rPr>
          <w:t>статьей 19.4.1</w:t>
        </w:r>
      </w:hyperlink>
      <w:r w:rsidR="002110FC" w:rsidRPr="0092539E">
        <w:rPr>
          <w:rFonts w:ascii="Times New Roman" w:eastAsia="Times New Roman" w:hAnsi="Times New Roman" w:cs="Times New Roman"/>
          <w:bCs/>
          <w:sz w:val="28"/>
          <w:szCs w:val="28"/>
          <w:lang w:eastAsia="ru-RU"/>
        </w:rPr>
        <w:t xml:space="preserve">, </w:t>
      </w:r>
      <w:hyperlink r:id="rId16" w:tooltip="&quot;Кодекс Российской Федерации об административных правонарушениях&quot; от 30.12.2001 N 195-ФЗ (ред. от 23.07.2025) (с изм. и доп., вступ. в силу с 03.08.2025) {КонсультантПлюс}" w:history="1">
        <w:r w:rsidR="002110FC" w:rsidRPr="0092539E">
          <w:rPr>
            <w:rStyle w:val="a4"/>
            <w:rFonts w:ascii="Times New Roman" w:eastAsia="Times New Roman" w:hAnsi="Times New Roman" w:cs="Times New Roman"/>
            <w:bCs/>
            <w:color w:val="auto"/>
            <w:sz w:val="28"/>
            <w:szCs w:val="28"/>
            <w:u w:val="none"/>
            <w:lang w:eastAsia="ru-RU"/>
          </w:rPr>
          <w:t>частью 1 статьи 19.5</w:t>
        </w:r>
      </w:hyperlink>
      <w:r w:rsidR="002110FC" w:rsidRPr="0092539E">
        <w:rPr>
          <w:rFonts w:ascii="Times New Roman" w:eastAsia="Times New Roman" w:hAnsi="Times New Roman" w:cs="Times New Roman"/>
          <w:bCs/>
          <w:sz w:val="28"/>
          <w:szCs w:val="28"/>
          <w:lang w:eastAsia="ru-RU"/>
        </w:rPr>
        <w:t xml:space="preserve">, </w:t>
      </w:r>
      <w:hyperlink r:id="rId17" w:tooltip="&quot;Кодекс Российской Федерации об административных правонарушениях&quot; от 30.12.2001 N 195-ФЗ (ред. от 23.07.2025) (с изм. и доп., вступ. в силу с 03.08.2025) {КонсультантПлюс}" w:history="1">
        <w:r w:rsidR="002110FC" w:rsidRPr="0092539E">
          <w:rPr>
            <w:rStyle w:val="a4"/>
            <w:rFonts w:ascii="Times New Roman" w:eastAsia="Times New Roman" w:hAnsi="Times New Roman" w:cs="Times New Roman"/>
            <w:bCs/>
            <w:color w:val="auto"/>
            <w:sz w:val="28"/>
            <w:szCs w:val="28"/>
            <w:u w:val="none"/>
            <w:lang w:eastAsia="ru-RU"/>
          </w:rPr>
          <w:t>статьей 19.7</w:t>
        </w:r>
      </w:hyperlink>
      <w:r w:rsidR="002110FC" w:rsidRPr="0092539E">
        <w:rPr>
          <w:rFonts w:ascii="Times New Roman" w:eastAsia="Times New Roman" w:hAnsi="Times New Roman" w:cs="Times New Roman"/>
          <w:bCs/>
          <w:sz w:val="28"/>
          <w:szCs w:val="28"/>
          <w:lang w:eastAsia="ru-RU"/>
        </w:rPr>
        <w:t xml:space="preserve"> Кодекса Российской Федерации об административных правонарушениях, должностными</w:t>
      </w:r>
      <w:r w:rsidR="002110FC" w:rsidRPr="002110FC">
        <w:rPr>
          <w:rFonts w:ascii="Times New Roman" w:eastAsia="Times New Roman" w:hAnsi="Times New Roman" w:cs="Times New Roman"/>
          <w:bCs/>
          <w:color w:val="000000"/>
          <w:sz w:val="28"/>
          <w:szCs w:val="28"/>
          <w:lang w:eastAsia="ru-RU"/>
        </w:rPr>
        <w:t xml:space="preserve"> лицами </w:t>
      </w:r>
      <w:r w:rsidR="004C61A4" w:rsidRPr="004C61A4">
        <w:rPr>
          <w:rFonts w:ascii="Times New Roman" w:eastAsia="Times New Roman" w:hAnsi="Times New Roman" w:cs="Times New Roman"/>
          <w:bCs/>
          <w:color w:val="000000"/>
          <w:sz w:val="28"/>
          <w:szCs w:val="28"/>
          <w:lang w:eastAsia="ru-RU"/>
        </w:rPr>
        <w:t xml:space="preserve">контрольного органа </w:t>
      </w:r>
      <w:r w:rsidR="002110FC" w:rsidRPr="002110FC">
        <w:rPr>
          <w:rFonts w:ascii="Times New Roman" w:eastAsia="Times New Roman" w:hAnsi="Times New Roman" w:cs="Times New Roman"/>
          <w:bCs/>
          <w:color w:val="000000"/>
          <w:sz w:val="28"/>
          <w:szCs w:val="28"/>
          <w:lang w:eastAsia="ru-RU"/>
        </w:rPr>
        <w:t>составляется протокол об административном правонарушении, который вручается или направляется контролируемому лицу, в соответствии</w:t>
      </w:r>
      <w:proofErr w:type="gramEnd"/>
      <w:r w:rsidR="002110FC" w:rsidRPr="002110FC">
        <w:rPr>
          <w:rFonts w:ascii="Times New Roman" w:eastAsia="Times New Roman" w:hAnsi="Times New Roman" w:cs="Times New Roman"/>
          <w:bCs/>
          <w:color w:val="000000"/>
          <w:sz w:val="28"/>
          <w:szCs w:val="28"/>
          <w:lang w:eastAsia="ru-RU"/>
        </w:rPr>
        <w:t xml:space="preserve"> с законодательством об административных правонарушениях.</w:t>
      </w:r>
    </w:p>
    <w:p w14:paraId="2A2D22B1" w14:textId="17EE5F02" w:rsidR="002110FC" w:rsidRPr="002110FC" w:rsidRDefault="0092539E"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w:t>
      </w:r>
      <w:r w:rsidR="002110FC" w:rsidRPr="002110FC">
        <w:rPr>
          <w:rFonts w:ascii="Times New Roman" w:eastAsia="Times New Roman" w:hAnsi="Times New Roman" w:cs="Times New Roman"/>
          <w:bCs/>
          <w:color w:val="000000"/>
          <w:sz w:val="28"/>
          <w:szCs w:val="28"/>
          <w:lang w:eastAsia="ru-RU"/>
        </w:rPr>
        <w:t xml:space="preserve">.14. </w:t>
      </w:r>
      <w:r w:rsidR="00A9331D">
        <w:rPr>
          <w:rFonts w:ascii="Times New Roman" w:eastAsia="Times New Roman" w:hAnsi="Times New Roman" w:cs="Times New Roman"/>
          <w:bCs/>
          <w:color w:val="000000"/>
          <w:sz w:val="28"/>
          <w:szCs w:val="28"/>
          <w:lang w:eastAsia="ru-RU"/>
        </w:rPr>
        <w:t>Контрольный орган</w:t>
      </w:r>
      <w:r w:rsidR="002110FC" w:rsidRPr="002110FC">
        <w:rPr>
          <w:rFonts w:ascii="Times New Roman" w:eastAsia="Times New Roman" w:hAnsi="Times New Roman" w:cs="Times New Roman"/>
          <w:bCs/>
          <w:color w:val="000000"/>
          <w:sz w:val="28"/>
          <w:szCs w:val="28"/>
          <w:lang w:eastAsia="ru-RU"/>
        </w:rPr>
        <w:t xml:space="preserve">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002110FC" w:rsidRPr="002110FC">
        <w:rPr>
          <w:rFonts w:ascii="Times New Roman" w:eastAsia="Times New Roman" w:hAnsi="Times New Roman" w:cs="Times New Roman"/>
          <w:bCs/>
          <w:color w:val="000000"/>
          <w:sz w:val="28"/>
          <w:szCs w:val="28"/>
          <w:lang w:eastAsia="ru-RU"/>
        </w:rPr>
        <w:t xml:space="preserve">Перечень указанных документов и (или) сведений, порядок и сроки их представления установлены </w:t>
      </w:r>
      <w:hyperlink r:id="rId18"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history="1">
        <w:r w:rsidR="002110FC" w:rsidRPr="0092539E">
          <w:rPr>
            <w:rStyle w:val="a4"/>
            <w:rFonts w:ascii="Times New Roman" w:eastAsia="Times New Roman" w:hAnsi="Times New Roman" w:cs="Times New Roman"/>
            <w:bCs/>
            <w:color w:val="auto"/>
            <w:sz w:val="28"/>
            <w:szCs w:val="28"/>
            <w:u w:val="none"/>
            <w:lang w:eastAsia="ru-RU"/>
          </w:rPr>
          <w:t>Правилами</w:t>
        </w:r>
      </w:hyperlink>
      <w:r w:rsidR="002110FC" w:rsidRPr="0092539E">
        <w:rPr>
          <w:rFonts w:ascii="Times New Roman" w:eastAsia="Times New Roman" w:hAnsi="Times New Roman" w:cs="Times New Roman"/>
          <w:bCs/>
          <w:sz w:val="28"/>
          <w:szCs w:val="28"/>
          <w:lang w:eastAsia="ru-RU"/>
        </w:rPr>
        <w:t xml:space="preserve"> пр</w:t>
      </w:r>
      <w:r w:rsidR="002110FC" w:rsidRPr="002110FC">
        <w:rPr>
          <w:rFonts w:ascii="Times New Roman" w:eastAsia="Times New Roman" w:hAnsi="Times New Roman" w:cs="Times New Roman"/>
          <w:bCs/>
          <w:color w:val="000000"/>
          <w:sz w:val="28"/>
          <w:szCs w:val="28"/>
          <w:lang w:eastAsia="ru-RU"/>
        </w:rPr>
        <w:t>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w:t>
      </w:r>
      <w:r>
        <w:rPr>
          <w:rFonts w:ascii="Times New Roman" w:eastAsia="Times New Roman" w:hAnsi="Times New Roman" w:cs="Times New Roman"/>
          <w:bCs/>
          <w:color w:val="000000"/>
          <w:sz w:val="28"/>
          <w:szCs w:val="28"/>
          <w:lang w:eastAsia="ru-RU"/>
        </w:rPr>
        <w:t>ительства Российской Федерации</w:t>
      </w:r>
      <w:proofErr w:type="gramEnd"/>
      <w:r>
        <w:rPr>
          <w:rFonts w:ascii="Times New Roman" w:eastAsia="Times New Roman" w:hAnsi="Times New Roman" w:cs="Times New Roman"/>
          <w:bCs/>
          <w:color w:val="000000"/>
          <w:sz w:val="28"/>
          <w:szCs w:val="28"/>
          <w:lang w:eastAsia="ru-RU"/>
        </w:rPr>
        <w:t xml:space="preserve"> </w:t>
      </w:r>
      <w:r w:rsidR="002110FC" w:rsidRPr="002110FC">
        <w:rPr>
          <w:rFonts w:ascii="Times New Roman" w:eastAsia="Times New Roman" w:hAnsi="Times New Roman" w:cs="Times New Roman"/>
          <w:bCs/>
          <w:color w:val="000000"/>
          <w:sz w:val="28"/>
          <w:szCs w:val="28"/>
          <w:lang w:eastAsia="ru-RU"/>
        </w:rPr>
        <w:t>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2098A35D"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p>
    <w:p w14:paraId="1ABFF011" w14:textId="4114DD93" w:rsidR="002110FC" w:rsidRPr="0092539E" w:rsidRDefault="0092539E" w:rsidP="0092539E">
      <w:pPr>
        <w:spacing w:after="0" w:line="240" w:lineRule="auto"/>
        <w:ind w:firstLine="709"/>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5</w:t>
      </w:r>
      <w:r w:rsidR="002110FC" w:rsidRPr="0092539E">
        <w:rPr>
          <w:rFonts w:ascii="Times New Roman" w:eastAsia="Times New Roman" w:hAnsi="Times New Roman" w:cs="Times New Roman"/>
          <w:b/>
          <w:bCs/>
          <w:color w:val="000000"/>
          <w:sz w:val="28"/>
          <w:szCs w:val="28"/>
          <w:lang w:eastAsia="ru-RU"/>
        </w:rPr>
        <w:t>. Контрольные (надзорные) мероприятия</w:t>
      </w:r>
    </w:p>
    <w:p w14:paraId="50698861"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p>
    <w:p w14:paraId="7BA1C0A9" w14:textId="2CDDA9EB" w:rsidR="002110FC" w:rsidRPr="002110FC" w:rsidRDefault="0092539E" w:rsidP="002110FC">
      <w:pPr>
        <w:spacing w:after="0" w:line="240" w:lineRule="auto"/>
        <w:ind w:firstLine="709"/>
        <w:jc w:val="both"/>
        <w:rPr>
          <w:rFonts w:ascii="Times New Roman" w:eastAsia="Times New Roman" w:hAnsi="Times New Roman" w:cs="Times New Roman"/>
          <w:bCs/>
          <w:color w:val="000000"/>
          <w:sz w:val="28"/>
          <w:szCs w:val="28"/>
          <w:lang w:eastAsia="ru-RU"/>
        </w:rPr>
      </w:pPr>
      <w:bookmarkStart w:id="8" w:name="P257"/>
      <w:bookmarkEnd w:id="8"/>
      <w:r>
        <w:rPr>
          <w:rFonts w:ascii="Times New Roman" w:eastAsia="Times New Roman" w:hAnsi="Times New Roman" w:cs="Times New Roman"/>
          <w:bCs/>
          <w:color w:val="000000"/>
          <w:sz w:val="28"/>
          <w:szCs w:val="28"/>
          <w:lang w:eastAsia="ru-RU"/>
        </w:rPr>
        <w:t>5</w:t>
      </w:r>
      <w:r w:rsidR="002110FC" w:rsidRPr="002110FC">
        <w:rPr>
          <w:rFonts w:ascii="Times New Roman" w:eastAsia="Times New Roman" w:hAnsi="Times New Roman" w:cs="Times New Roman"/>
          <w:bCs/>
          <w:color w:val="000000"/>
          <w:sz w:val="28"/>
          <w:szCs w:val="28"/>
          <w:lang w:eastAsia="ru-RU"/>
        </w:rPr>
        <w:t>.1. Муниципальный земельный контроль осуществляется посредством проведения следующих контрольных (надзорных) мероприятий:</w:t>
      </w:r>
    </w:p>
    <w:p w14:paraId="076901EB"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а) инспекционный визит;</w:t>
      </w:r>
    </w:p>
    <w:p w14:paraId="627B44D9"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б) рейдовый осмотр;</w:t>
      </w:r>
    </w:p>
    <w:p w14:paraId="2E0D26AE"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в) документарная проверка;</w:t>
      </w:r>
    </w:p>
    <w:p w14:paraId="49919FA0"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г) выездная проверка.</w:t>
      </w:r>
    </w:p>
    <w:p w14:paraId="72A5A2BA" w14:textId="22DEA8DE" w:rsidR="002110FC" w:rsidRPr="002110FC" w:rsidRDefault="0092539E"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5</w:t>
      </w:r>
      <w:r w:rsidR="002110FC" w:rsidRPr="002110FC">
        <w:rPr>
          <w:rFonts w:ascii="Times New Roman" w:eastAsia="Times New Roman" w:hAnsi="Times New Roman" w:cs="Times New Roman"/>
          <w:bCs/>
          <w:color w:val="000000"/>
          <w:sz w:val="28"/>
          <w:szCs w:val="28"/>
          <w:lang w:eastAsia="ru-RU"/>
        </w:rPr>
        <w:t>.2. Без взаимодействия с контролируемым лицом проводятся следующие контрольные (надзорные) мероприятия:</w:t>
      </w:r>
    </w:p>
    <w:p w14:paraId="57609F19"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а) наблюдение за соблюдением обязательных требований;</w:t>
      </w:r>
    </w:p>
    <w:p w14:paraId="30C460B8" w14:textId="77777777" w:rsidR="002110FC" w:rsidRPr="0092539E" w:rsidRDefault="002110FC" w:rsidP="002110FC">
      <w:pPr>
        <w:spacing w:after="0" w:line="240" w:lineRule="auto"/>
        <w:ind w:firstLine="709"/>
        <w:jc w:val="both"/>
        <w:rPr>
          <w:rFonts w:ascii="Times New Roman" w:eastAsia="Times New Roman" w:hAnsi="Times New Roman" w:cs="Times New Roman"/>
          <w:bCs/>
          <w:sz w:val="28"/>
          <w:szCs w:val="28"/>
          <w:lang w:eastAsia="ru-RU"/>
        </w:rPr>
      </w:pPr>
      <w:r w:rsidRPr="0092539E">
        <w:rPr>
          <w:rFonts w:ascii="Times New Roman" w:eastAsia="Times New Roman" w:hAnsi="Times New Roman" w:cs="Times New Roman"/>
          <w:bCs/>
          <w:sz w:val="28"/>
          <w:szCs w:val="28"/>
          <w:lang w:eastAsia="ru-RU"/>
        </w:rPr>
        <w:t>б) выездное обследование.</w:t>
      </w:r>
    </w:p>
    <w:p w14:paraId="78BF3620" w14:textId="08A3FE4C" w:rsidR="002110FC" w:rsidRPr="0092539E" w:rsidRDefault="0092539E" w:rsidP="002110FC">
      <w:pPr>
        <w:spacing w:after="0" w:line="240" w:lineRule="auto"/>
        <w:ind w:firstLine="709"/>
        <w:jc w:val="both"/>
        <w:rPr>
          <w:rFonts w:ascii="Times New Roman" w:eastAsia="Times New Roman" w:hAnsi="Times New Roman" w:cs="Times New Roman"/>
          <w:bCs/>
          <w:sz w:val="28"/>
          <w:szCs w:val="28"/>
          <w:lang w:eastAsia="ru-RU"/>
        </w:rPr>
      </w:pPr>
      <w:r w:rsidRPr="0092539E">
        <w:rPr>
          <w:rFonts w:ascii="Times New Roman" w:eastAsia="Times New Roman" w:hAnsi="Times New Roman" w:cs="Times New Roman"/>
          <w:bCs/>
          <w:sz w:val="28"/>
          <w:szCs w:val="28"/>
          <w:lang w:eastAsia="ru-RU"/>
        </w:rPr>
        <w:t>5</w:t>
      </w:r>
      <w:r w:rsidR="002110FC" w:rsidRPr="0092539E">
        <w:rPr>
          <w:rFonts w:ascii="Times New Roman" w:eastAsia="Times New Roman" w:hAnsi="Times New Roman" w:cs="Times New Roman"/>
          <w:bCs/>
          <w:sz w:val="28"/>
          <w:szCs w:val="28"/>
          <w:lang w:eastAsia="ru-RU"/>
        </w:rPr>
        <w:t xml:space="preserve">.3. Контрольные (надзорные) мероприятия, указанные в </w:t>
      </w:r>
      <w:hyperlink w:anchor="P257" w:tooltip="7.1. Муниципальный земельный контроль осуществляется посредством проведения следующих контрольных (надзорных) мероприятий:" w:history="1">
        <w:r w:rsidR="002110FC" w:rsidRPr="0092539E">
          <w:rPr>
            <w:rStyle w:val="a4"/>
            <w:rFonts w:ascii="Times New Roman" w:eastAsia="Times New Roman" w:hAnsi="Times New Roman" w:cs="Times New Roman"/>
            <w:bCs/>
            <w:color w:val="auto"/>
            <w:sz w:val="28"/>
            <w:szCs w:val="28"/>
            <w:u w:val="none"/>
            <w:lang w:eastAsia="ru-RU"/>
          </w:rPr>
          <w:t xml:space="preserve">пункте </w:t>
        </w:r>
        <w:r w:rsidR="00F408CB">
          <w:rPr>
            <w:rStyle w:val="a4"/>
            <w:rFonts w:ascii="Times New Roman" w:eastAsia="Times New Roman" w:hAnsi="Times New Roman" w:cs="Times New Roman"/>
            <w:bCs/>
            <w:color w:val="auto"/>
            <w:sz w:val="28"/>
            <w:szCs w:val="28"/>
            <w:u w:val="none"/>
            <w:lang w:eastAsia="ru-RU"/>
          </w:rPr>
          <w:t>5</w:t>
        </w:r>
        <w:r w:rsidR="002110FC" w:rsidRPr="0092539E">
          <w:rPr>
            <w:rStyle w:val="a4"/>
            <w:rFonts w:ascii="Times New Roman" w:eastAsia="Times New Roman" w:hAnsi="Times New Roman" w:cs="Times New Roman"/>
            <w:bCs/>
            <w:color w:val="auto"/>
            <w:sz w:val="28"/>
            <w:szCs w:val="28"/>
            <w:u w:val="none"/>
            <w:lang w:eastAsia="ru-RU"/>
          </w:rPr>
          <w:t>.1</w:t>
        </w:r>
      </w:hyperlink>
      <w:r w:rsidR="002110FC" w:rsidRPr="0092539E">
        <w:rPr>
          <w:rFonts w:ascii="Times New Roman" w:eastAsia="Times New Roman" w:hAnsi="Times New Roman" w:cs="Times New Roman"/>
          <w:bCs/>
          <w:sz w:val="28"/>
          <w:szCs w:val="28"/>
          <w:lang w:eastAsia="ru-RU"/>
        </w:rPr>
        <w:t xml:space="preserve"> настоящего Положения проводятся в форме плановых и внеплановых мероприятий.</w:t>
      </w:r>
    </w:p>
    <w:p w14:paraId="5A8C6E2C" w14:textId="197F0692" w:rsidR="002110FC" w:rsidRPr="0092539E" w:rsidRDefault="0092539E" w:rsidP="002110FC">
      <w:pPr>
        <w:spacing w:after="0" w:line="240" w:lineRule="auto"/>
        <w:ind w:firstLine="709"/>
        <w:jc w:val="both"/>
        <w:rPr>
          <w:rFonts w:ascii="Times New Roman" w:eastAsia="Times New Roman" w:hAnsi="Times New Roman" w:cs="Times New Roman"/>
          <w:bCs/>
          <w:sz w:val="28"/>
          <w:szCs w:val="28"/>
          <w:lang w:eastAsia="ru-RU"/>
        </w:rPr>
      </w:pPr>
      <w:r w:rsidRPr="0092539E">
        <w:rPr>
          <w:rFonts w:ascii="Times New Roman" w:eastAsia="Times New Roman" w:hAnsi="Times New Roman" w:cs="Times New Roman"/>
          <w:bCs/>
          <w:sz w:val="28"/>
          <w:szCs w:val="28"/>
          <w:lang w:eastAsia="ru-RU"/>
        </w:rPr>
        <w:t>5</w:t>
      </w:r>
      <w:r w:rsidR="002110FC" w:rsidRPr="0092539E">
        <w:rPr>
          <w:rFonts w:ascii="Times New Roman" w:eastAsia="Times New Roman" w:hAnsi="Times New Roman" w:cs="Times New Roman"/>
          <w:bCs/>
          <w:sz w:val="28"/>
          <w:szCs w:val="28"/>
          <w:lang w:eastAsia="ru-RU"/>
        </w:rPr>
        <w:t>.4. Контрольные (надзорные) мероприятия проводятся в отно</w:t>
      </w:r>
      <w:r w:rsidR="00B02F40">
        <w:rPr>
          <w:rFonts w:ascii="Times New Roman" w:eastAsia="Times New Roman" w:hAnsi="Times New Roman" w:cs="Times New Roman"/>
          <w:bCs/>
          <w:sz w:val="28"/>
          <w:szCs w:val="28"/>
          <w:lang w:eastAsia="ru-RU"/>
        </w:rPr>
        <w:t xml:space="preserve">шении граждан, юридических лиц </w:t>
      </w:r>
      <w:r w:rsidR="002110FC" w:rsidRPr="0092539E">
        <w:rPr>
          <w:rFonts w:ascii="Times New Roman" w:eastAsia="Times New Roman" w:hAnsi="Times New Roman" w:cs="Times New Roman"/>
          <w:bCs/>
          <w:sz w:val="28"/>
          <w:szCs w:val="28"/>
          <w:lang w:eastAsia="ru-RU"/>
        </w:rPr>
        <w:t xml:space="preserve">и индивидуальных предпринимателей по основаниям, предусмотренным </w:t>
      </w:r>
      <w:hyperlink r:id="rId1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sidR="002110FC" w:rsidRPr="0092539E">
          <w:rPr>
            <w:rStyle w:val="a4"/>
            <w:rFonts w:ascii="Times New Roman" w:eastAsia="Times New Roman" w:hAnsi="Times New Roman" w:cs="Times New Roman"/>
            <w:bCs/>
            <w:color w:val="auto"/>
            <w:sz w:val="28"/>
            <w:szCs w:val="28"/>
            <w:u w:val="none"/>
            <w:lang w:eastAsia="ru-RU"/>
          </w:rPr>
          <w:t>частями 1, 2 статьи 57</w:t>
        </w:r>
      </w:hyperlink>
      <w:r w:rsidR="002110FC" w:rsidRPr="0092539E">
        <w:rPr>
          <w:rFonts w:ascii="Times New Roman" w:eastAsia="Times New Roman" w:hAnsi="Times New Roman" w:cs="Times New Roman"/>
          <w:bCs/>
          <w:sz w:val="28"/>
          <w:szCs w:val="28"/>
          <w:lang w:eastAsia="ru-RU"/>
        </w:rPr>
        <w:t xml:space="preserve"> Закона № 248-ФЗ.</w:t>
      </w:r>
    </w:p>
    <w:p w14:paraId="586B7443" w14:textId="47834BB7" w:rsidR="002110FC" w:rsidRPr="0092539E" w:rsidRDefault="0092539E" w:rsidP="002110FC">
      <w:pPr>
        <w:spacing w:after="0" w:line="240" w:lineRule="auto"/>
        <w:ind w:firstLine="709"/>
        <w:jc w:val="both"/>
        <w:rPr>
          <w:rFonts w:ascii="Times New Roman" w:eastAsia="Times New Roman" w:hAnsi="Times New Roman" w:cs="Times New Roman"/>
          <w:bCs/>
          <w:sz w:val="28"/>
          <w:szCs w:val="28"/>
          <w:lang w:eastAsia="ru-RU"/>
        </w:rPr>
      </w:pPr>
      <w:r w:rsidRPr="0092539E">
        <w:rPr>
          <w:rFonts w:ascii="Times New Roman" w:eastAsia="Times New Roman" w:hAnsi="Times New Roman" w:cs="Times New Roman"/>
          <w:bCs/>
          <w:sz w:val="28"/>
          <w:szCs w:val="28"/>
          <w:lang w:eastAsia="ru-RU"/>
        </w:rPr>
        <w:t>5</w:t>
      </w:r>
      <w:r w:rsidR="002110FC" w:rsidRPr="0092539E">
        <w:rPr>
          <w:rFonts w:ascii="Times New Roman" w:eastAsia="Times New Roman" w:hAnsi="Times New Roman" w:cs="Times New Roman"/>
          <w:bCs/>
          <w:sz w:val="28"/>
          <w:szCs w:val="28"/>
          <w:lang w:eastAsia="ru-RU"/>
        </w:rPr>
        <w:t xml:space="preserve">.5. Индикаторы риска нарушения обязательных требований разрабатываются и утверждаются в порядке, установленном </w:t>
      </w:r>
      <w:hyperlink r:id="rId2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sidR="002110FC" w:rsidRPr="0092539E">
          <w:rPr>
            <w:rStyle w:val="a4"/>
            <w:rFonts w:ascii="Times New Roman" w:eastAsia="Times New Roman" w:hAnsi="Times New Roman" w:cs="Times New Roman"/>
            <w:bCs/>
            <w:color w:val="auto"/>
            <w:sz w:val="28"/>
            <w:szCs w:val="28"/>
            <w:u w:val="none"/>
            <w:lang w:eastAsia="ru-RU"/>
          </w:rPr>
          <w:t>частью 9</w:t>
        </w:r>
      </w:hyperlink>
      <w:r w:rsidR="002110FC" w:rsidRPr="0092539E">
        <w:rPr>
          <w:rFonts w:ascii="Times New Roman" w:eastAsia="Times New Roman" w:hAnsi="Times New Roman" w:cs="Times New Roman"/>
          <w:bCs/>
          <w:sz w:val="28"/>
          <w:szCs w:val="28"/>
          <w:lang w:eastAsia="ru-RU"/>
        </w:rPr>
        <w:t xml:space="preserve">, </w:t>
      </w:r>
      <w:hyperlink r:id="rId2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sidR="002110FC" w:rsidRPr="0092539E">
          <w:rPr>
            <w:rStyle w:val="a4"/>
            <w:rFonts w:ascii="Times New Roman" w:eastAsia="Times New Roman" w:hAnsi="Times New Roman" w:cs="Times New Roman"/>
            <w:bCs/>
            <w:color w:val="auto"/>
            <w:sz w:val="28"/>
            <w:szCs w:val="28"/>
            <w:u w:val="none"/>
            <w:lang w:eastAsia="ru-RU"/>
          </w:rPr>
          <w:t>пунктом 3 части 10 статьи 23</w:t>
        </w:r>
      </w:hyperlink>
      <w:r w:rsidR="002110FC" w:rsidRPr="0092539E">
        <w:rPr>
          <w:rFonts w:ascii="Times New Roman" w:eastAsia="Times New Roman" w:hAnsi="Times New Roman" w:cs="Times New Roman"/>
          <w:bCs/>
          <w:sz w:val="28"/>
          <w:szCs w:val="28"/>
          <w:lang w:eastAsia="ru-RU"/>
        </w:rPr>
        <w:t xml:space="preserve"> Закона № 248-ФЗ.</w:t>
      </w:r>
    </w:p>
    <w:p w14:paraId="2D5805DC"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92539E">
        <w:rPr>
          <w:rFonts w:ascii="Times New Roman" w:eastAsia="Times New Roman" w:hAnsi="Times New Roman" w:cs="Times New Roman"/>
          <w:bCs/>
          <w:sz w:val="28"/>
          <w:szCs w:val="28"/>
          <w:lang w:eastAsia="ru-RU"/>
        </w:rPr>
        <w:t>Перечни индикаторов риска нарушения обязательных требований</w:t>
      </w:r>
      <w:r w:rsidRPr="002110FC">
        <w:rPr>
          <w:rFonts w:ascii="Times New Roman" w:eastAsia="Times New Roman" w:hAnsi="Times New Roman" w:cs="Times New Roman"/>
          <w:bCs/>
          <w:color w:val="000000"/>
          <w:sz w:val="28"/>
          <w:szCs w:val="28"/>
          <w:lang w:eastAsia="ru-RU"/>
        </w:rPr>
        <w:t xml:space="preserve"> размещаются на официальном сайте администрации Кежемского </w:t>
      </w:r>
      <w:r w:rsidRPr="002110FC">
        <w:rPr>
          <w:rFonts w:ascii="Times New Roman" w:eastAsia="Times New Roman" w:hAnsi="Times New Roman" w:cs="Times New Roman"/>
          <w:bCs/>
          <w:color w:val="000000"/>
          <w:sz w:val="28"/>
          <w:szCs w:val="28"/>
          <w:lang w:eastAsia="ru-RU"/>
        </w:rPr>
        <w:lastRenderedPageBreak/>
        <w:t>муниципального округа в информационно-телекоммуникационной сети Интернет.</w:t>
      </w:r>
    </w:p>
    <w:p w14:paraId="24E58265" w14:textId="4E56E0DE" w:rsidR="002110FC" w:rsidRPr="002110FC" w:rsidRDefault="00455DF2"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5</w:t>
      </w:r>
      <w:r w:rsidR="002110FC" w:rsidRPr="002110FC">
        <w:rPr>
          <w:rFonts w:ascii="Times New Roman" w:eastAsia="Times New Roman" w:hAnsi="Times New Roman" w:cs="Times New Roman"/>
          <w:bCs/>
          <w:color w:val="000000"/>
          <w:sz w:val="28"/>
          <w:szCs w:val="28"/>
          <w:lang w:eastAsia="ru-RU"/>
        </w:rPr>
        <w:t>.6. Контрольные (надзорные) мероприятия, проводимые при взаимодействии с контролируемым лицом, проводятся на основании решения о проведении контрольного (надзорного) мероприятия.</w:t>
      </w:r>
    </w:p>
    <w:p w14:paraId="13C81C62" w14:textId="6446BAB0" w:rsidR="002110FC" w:rsidRPr="002110FC" w:rsidRDefault="00455DF2"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5</w:t>
      </w:r>
      <w:r w:rsidR="002110FC" w:rsidRPr="002110FC">
        <w:rPr>
          <w:rFonts w:ascii="Times New Roman" w:eastAsia="Times New Roman" w:hAnsi="Times New Roman" w:cs="Times New Roman"/>
          <w:bCs/>
          <w:color w:val="000000"/>
          <w:sz w:val="28"/>
          <w:szCs w:val="28"/>
          <w:lang w:eastAsia="ru-RU"/>
        </w:rPr>
        <w:t xml:space="preserve">.7. </w:t>
      </w:r>
      <w:proofErr w:type="gramStart"/>
      <w:r w:rsidR="002110FC" w:rsidRPr="002110FC">
        <w:rPr>
          <w:rFonts w:ascii="Times New Roman" w:eastAsia="Times New Roman" w:hAnsi="Times New Roman" w:cs="Times New Roman"/>
          <w:bCs/>
          <w:color w:val="000000"/>
          <w:sz w:val="28"/>
          <w:szCs w:val="28"/>
          <w:lang w:eastAsia="ru-RU"/>
        </w:rPr>
        <w:t>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на основании мотивированного представления должностного лица</w:t>
      </w:r>
      <w:proofErr w:type="gramEnd"/>
      <w:r w:rsidR="002110FC" w:rsidRPr="002110FC">
        <w:rPr>
          <w:rFonts w:ascii="Times New Roman" w:eastAsia="Times New Roman" w:hAnsi="Times New Roman" w:cs="Times New Roman"/>
          <w:bCs/>
          <w:color w:val="000000"/>
          <w:sz w:val="28"/>
          <w:szCs w:val="28"/>
          <w:lang w:eastAsia="ru-RU"/>
        </w:rPr>
        <w:t xml:space="preserve"> </w:t>
      </w:r>
      <w:r w:rsidR="00B02F40" w:rsidRPr="00B02F40">
        <w:rPr>
          <w:rFonts w:ascii="Times New Roman" w:eastAsia="Times New Roman" w:hAnsi="Times New Roman" w:cs="Times New Roman"/>
          <w:bCs/>
          <w:color w:val="000000"/>
          <w:sz w:val="28"/>
          <w:szCs w:val="28"/>
          <w:lang w:eastAsia="ru-RU"/>
        </w:rPr>
        <w:t>контрольного органа</w:t>
      </w:r>
      <w:r w:rsidR="002110FC" w:rsidRPr="002110FC">
        <w:rPr>
          <w:rFonts w:ascii="Times New Roman" w:eastAsia="Times New Roman" w:hAnsi="Times New Roman" w:cs="Times New Roman"/>
          <w:bCs/>
          <w:color w:val="000000"/>
          <w:sz w:val="28"/>
          <w:szCs w:val="28"/>
          <w:lang w:eastAsia="ru-RU"/>
        </w:rPr>
        <w:t xml:space="preserve"> о проведении контрольного (надзорного) мероприятия.</w:t>
      </w:r>
    </w:p>
    <w:p w14:paraId="7EF59E36" w14:textId="69BA2BFC" w:rsidR="002110FC" w:rsidRPr="002110FC" w:rsidRDefault="00455DF2"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5</w:t>
      </w:r>
      <w:r w:rsidR="002110FC" w:rsidRPr="002110FC">
        <w:rPr>
          <w:rFonts w:ascii="Times New Roman" w:eastAsia="Times New Roman" w:hAnsi="Times New Roman" w:cs="Times New Roman"/>
          <w:bCs/>
          <w:color w:val="000000"/>
          <w:sz w:val="28"/>
          <w:szCs w:val="28"/>
          <w:lang w:eastAsia="ru-RU"/>
        </w:rPr>
        <w:t>.8. Инспекционный визит.</w:t>
      </w:r>
    </w:p>
    <w:p w14:paraId="2FC369D1"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В ходе инспекционного визита могут совершаться следующие контрольные (надзорные) действия:</w:t>
      </w:r>
    </w:p>
    <w:p w14:paraId="76BF357D"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осмотр;</w:t>
      </w:r>
    </w:p>
    <w:p w14:paraId="2073EFF4"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опрос;</w:t>
      </w:r>
    </w:p>
    <w:p w14:paraId="1AC91AB7"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получение письменных объяснений;</w:t>
      </w:r>
    </w:p>
    <w:p w14:paraId="3012A55D"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65EB42E"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инструментальное обследование.</w:t>
      </w:r>
    </w:p>
    <w:p w14:paraId="0A3328EC" w14:textId="1862A91E" w:rsidR="002110FC" w:rsidRPr="002110FC" w:rsidRDefault="00455DF2"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5</w:t>
      </w:r>
      <w:r w:rsidR="002110FC" w:rsidRPr="002110FC">
        <w:rPr>
          <w:rFonts w:ascii="Times New Roman" w:eastAsia="Times New Roman" w:hAnsi="Times New Roman" w:cs="Times New Roman"/>
          <w:bCs/>
          <w:color w:val="000000"/>
          <w:sz w:val="28"/>
          <w:szCs w:val="28"/>
          <w:lang w:eastAsia="ru-RU"/>
        </w:rPr>
        <w:t>.9. Рейдовый осмотр.</w:t>
      </w:r>
    </w:p>
    <w:p w14:paraId="67B5A1E6"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В ходе рейдового осмотра могут совершаться следующие контрольные (надзорные) действия:</w:t>
      </w:r>
    </w:p>
    <w:p w14:paraId="3E10EF4A"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осмотр;</w:t>
      </w:r>
    </w:p>
    <w:p w14:paraId="2AB8B197"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опрос;</w:t>
      </w:r>
    </w:p>
    <w:p w14:paraId="0A81C12E"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получение письменных объяснений;</w:t>
      </w:r>
    </w:p>
    <w:p w14:paraId="2EDCB497"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408C524"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инструментальное обследование.</w:t>
      </w:r>
    </w:p>
    <w:p w14:paraId="3F7FF070" w14:textId="013D416C" w:rsidR="002110FC" w:rsidRPr="002110FC" w:rsidRDefault="00455DF2"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5</w:t>
      </w:r>
      <w:r w:rsidR="002110FC" w:rsidRPr="002110FC">
        <w:rPr>
          <w:rFonts w:ascii="Times New Roman" w:eastAsia="Times New Roman" w:hAnsi="Times New Roman" w:cs="Times New Roman"/>
          <w:bCs/>
          <w:color w:val="000000"/>
          <w:sz w:val="28"/>
          <w:szCs w:val="28"/>
          <w:lang w:eastAsia="ru-RU"/>
        </w:rPr>
        <w:t>.10. Документарная проверка.</w:t>
      </w:r>
    </w:p>
    <w:p w14:paraId="2A37C3EB"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В ходе документарной проверки могут совершаться следующие контрольные (надзорные) действия:</w:t>
      </w:r>
    </w:p>
    <w:p w14:paraId="3863CFEF"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получение письменных объяснений;</w:t>
      </w:r>
    </w:p>
    <w:p w14:paraId="682CDB30"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истребование документов.</w:t>
      </w:r>
    </w:p>
    <w:p w14:paraId="1BE1B8B3" w14:textId="349AE7DB" w:rsidR="002110FC" w:rsidRPr="002110FC" w:rsidRDefault="00455DF2"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5</w:t>
      </w:r>
      <w:r w:rsidR="002110FC" w:rsidRPr="002110FC">
        <w:rPr>
          <w:rFonts w:ascii="Times New Roman" w:eastAsia="Times New Roman" w:hAnsi="Times New Roman" w:cs="Times New Roman"/>
          <w:bCs/>
          <w:color w:val="000000"/>
          <w:sz w:val="28"/>
          <w:szCs w:val="28"/>
          <w:lang w:eastAsia="ru-RU"/>
        </w:rPr>
        <w:t>.11. Выездная проверка.</w:t>
      </w:r>
    </w:p>
    <w:p w14:paraId="3D7772F6"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В ходе выездной проверки могут совершаться следующие контрольные (надзорные) действия:</w:t>
      </w:r>
    </w:p>
    <w:p w14:paraId="2A82093B"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осмотр;</w:t>
      </w:r>
    </w:p>
    <w:p w14:paraId="59A8E94F"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lastRenderedPageBreak/>
        <w:t>- опрос;</w:t>
      </w:r>
    </w:p>
    <w:p w14:paraId="400B637A"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получение письменных объяснений;</w:t>
      </w:r>
    </w:p>
    <w:p w14:paraId="0FF408C1"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истребование документов;</w:t>
      </w:r>
    </w:p>
    <w:p w14:paraId="200087E4"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инструментальное обследование.</w:t>
      </w:r>
    </w:p>
    <w:p w14:paraId="4F69FD02"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xml:space="preserve">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2110FC">
        <w:rPr>
          <w:rFonts w:ascii="Times New Roman" w:eastAsia="Times New Roman" w:hAnsi="Times New Roman" w:cs="Times New Roman"/>
          <w:bCs/>
          <w:color w:val="000000"/>
          <w:sz w:val="28"/>
          <w:szCs w:val="28"/>
          <w:lang w:eastAsia="ru-RU"/>
        </w:rPr>
        <w:t>микропредприятия</w:t>
      </w:r>
      <w:proofErr w:type="spellEnd"/>
      <w:r w:rsidRPr="002110FC">
        <w:rPr>
          <w:rFonts w:ascii="Times New Roman" w:eastAsia="Times New Roman" w:hAnsi="Times New Roman" w:cs="Times New Roman"/>
          <w:bCs/>
          <w:color w:val="000000"/>
          <w:sz w:val="28"/>
          <w:szCs w:val="28"/>
          <w:lang w:eastAsia="ru-RU"/>
        </w:rPr>
        <w:t>.</w:t>
      </w:r>
    </w:p>
    <w:p w14:paraId="301C24FF" w14:textId="04ACC517" w:rsidR="002110FC" w:rsidRPr="002110FC" w:rsidRDefault="00455DF2"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5</w:t>
      </w:r>
      <w:r w:rsidR="002110FC" w:rsidRPr="002110FC">
        <w:rPr>
          <w:rFonts w:ascii="Times New Roman" w:eastAsia="Times New Roman" w:hAnsi="Times New Roman" w:cs="Times New Roman"/>
          <w:bCs/>
          <w:color w:val="000000"/>
          <w:sz w:val="28"/>
          <w:szCs w:val="28"/>
          <w:lang w:eastAsia="ru-RU"/>
        </w:rPr>
        <w:t>.12. Наблюдение за соблюдением обязательных требований.</w:t>
      </w:r>
    </w:p>
    <w:p w14:paraId="42C41A5C"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proofErr w:type="gramStart"/>
      <w:r w:rsidRPr="002110FC">
        <w:rPr>
          <w:rFonts w:ascii="Times New Roman" w:eastAsia="Times New Roman" w:hAnsi="Times New Roman" w:cs="Times New Roman"/>
          <w:bCs/>
          <w:color w:val="000000"/>
          <w:sz w:val="28"/>
          <w:szCs w:val="28"/>
          <w:lang w:eastAsia="ru-RU"/>
        </w:rPr>
        <w:t xml:space="preserve">Наблюдение за соблюдением обязательных требований осуществляется посредством сбора, анализа имеющихся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информационно-телекоммуникационной сети "Интернет", иных общественных данных. </w:t>
      </w:r>
      <w:proofErr w:type="gramEnd"/>
    </w:p>
    <w:p w14:paraId="78341F73"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В случае выявления нарушений обязательных требований в ходе наблюдения за соблюдением обязательных требований после оформления акта контрольного (надзорного) мероприятия может быть выдано предписание об устранении выявленных нарушений обязательных требований с указанием срока их устранения.</w:t>
      </w:r>
    </w:p>
    <w:p w14:paraId="02A76B6D" w14:textId="0804792B" w:rsidR="002110FC" w:rsidRPr="002110FC" w:rsidRDefault="00455DF2"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5</w:t>
      </w:r>
      <w:r w:rsidR="002110FC" w:rsidRPr="002110FC">
        <w:rPr>
          <w:rFonts w:ascii="Times New Roman" w:eastAsia="Times New Roman" w:hAnsi="Times New Roman" w:cs="Times New Roman"/>
          <w:bCs/>
          <w:color w:val="000000"/>
          <w:sz w:val="28"/>
          <w:szCs w:val="28"/>
          <w:lang w:eastAsia="ru-RU"/>
        </w:rPr>
        <w:t>.1</w:t>
      </w:r>
      <w:r>
        <w:rPr>
          <w:rFonts w:ascii="Times New Roman" w:eastAsia="Times New Roman" w:hAnsi="Times New Roman" w:cs="Times New Roman"/>
          <w:bCs/>
          <w:color w:val="000000"/>
          <w:sz w:val="28"/>
          <w:szCs w:val="28"/>
          <w:lang w:eastAsia="ru-RU"/>
        </w:rPr>
        <w:t>3</w:t>
      </w:r>
      <w:r w:rsidR="002110FC" w:rsidRPr="002110FC">
        <w:rPr>
          <w:rFonts w:ascii="Times New Roman" w:eastAsia="Times New Roman" w:hAnsi="Times New Roman" w:cs="Times New Roman"/>
          <w:bCs/>
          <w:color w:val="000000"/>
          <w:sz w:val="28"/>
          <w:szCs w:val="28"/>
          <w:lang w:eastAsia="ru-RU"/>
        </w:rPr>
        <w:t>. Выездное обследование.</w:t>
      </w:r>
    </w:p>
    <w:p w14:paraId="6BD0F6C2"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В ходе выездного обследования могут совершаться следующие контрольные действия:</w:t>
      </w:r>
    </w:p>
    <w:p w14:paraId="4A97593A"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осмотр;</w:t>
      </w:r>
    </w:p>
    <w:p w14:paraId="2B46F471"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инструментальное обследование (с применением видеозаписи).</w:t>
      </w:r>
    </w:p>
    <w:p w14:paraId="5C1C5BE1"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p>
    <w:p w14:paraId="46FDB5DB" w14:textId="7D82BD24" w:rsidR="002110FC" w:rsidRPr="00455DF2" w:rsidRDefault="00455DF2" w:rsidP="00455DF2">
      <w:pPr>
        <w:spacing w:after="0" w:line="240" w:lineRule="auto"/>
        <w:ind w:firstLine="709"/>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6</w:t>
      </w:r>
      <w:r w:rsidR="002110FC" w:rsidRPr="00455DF2">
        <w:rPr>
          <w:rFonts w:ascii="Times New Roman" w:eastAsia="Times New Roman" w:hAnsi="Times New Roman" w:cs="Times New Roman"/>
          <w:b/>
          <w:bCs/>
          <w:color w:val="000000"/>
          <w:sz w:val="28"/>
          <w:szCs w:val="28"/>
          <w:lang w:eastAsia="ru-RU"/>
        </w:rPr>
        <w:t>. Обжалование решений контрольных (надзорных) органов,</w:t>
      </w:r>
    </w:p>
    <w:p w14:paraId="0E367AB6" w14:textId="77777777" w:rsidR="002110FC" w:rsidRPr="00455DF2" w:rsidRDefault="002110FC" w:rsidP="00455DF2">
      <w:pPr>
        <w:spacing w:after="0" w:line="240" w:lineRule="auto"/>
        <w:ind w:firstLine="709"/>
        <w:jc w:val="center"/>
        <w:rPr>
          <w:rFonts w:ascii="Times New Roman" w:eastAsia="Times New Roman" w:hAnsi="Times New Roman" w:cs="Times New Roman"/>
          <w:b/>
          <w:bCs/>
          <w:color w:val="000000"/>
          <w:sz w:val="28"/>
          <w:szCs w:val="28"/>
          <w:lang w:eastAsia="ru-RU"/>
        </w:rPr>
      </w:pPr>
      <w:r w:rsidRPr="00455DF2">
        <w:rPr>
          <w:rFonts w:ascii="Times New Roman" w:eastAsia="Times New Roman" w:hAnsi="Times New Roman" w:cs="Times New Roman"/>
          <w:b/>
          <w:bCs/>
          <w:color w:val="000000"/>
          <w:sz w:val="28"/>
          <w:szCs w:val="28"/>
          <w:lang w:eastAsia="ru-RU"/>
        </w:rPr>
        <w:t>действий (бездействия) их должностных лиц</w:t>
      </w:r>
    </w:p>
    <w:p w14:paraId="5B0E5E06"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p>
    <w:p w14:paraId="5139F813" w14:textId="66B2FD51" w:rsidR="002110FC" w:rsidRPr="00455DF2" w:rsidRDefault="00455DF2" w:rsidP="002110FC">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color w:val="000000"/>
          <w:sz w:val="28"/>
          <w:szCs w:val="28"/>
          <w:lang w:eastAsia="ru-RU"/>
        </w:rPr>
        <w:t>6.</w:t>
      </w:r>
      <w:r w:rsidR="002110FC" w:rsidRPr="002110FC">
        <w:rPr>
          <w:rFonts w:ascii="Times New Roman" w:eastAsia="Times New Roman" w:hAnsi="Times New Roman" w:cs="Times New Roman"/>
          <w:bCs/>
          <w:color w:val="000000"/>
          <w:sz w:val="28"/>
          <w:szCs w:val="28"/>
          <w:lang w:eastAsia="ru-RU"/>
        </w:rPr>
        <w:t xml:space="preserve">1. Решения </w:t>
      </w:r>
      <w:r w:rsidR="00B02F40" w:rsidRPr="00B02F40">
        <w:rPr>
          <w:rFonts w:ascii="Times New Roman" w:eastAsia="Times New Roman" w:hAnsi="Times New Roman" w:cs="Times New Roman"/>
          <w:bCs/>
          <w:color w:val="000000"/>
          <w:sz w:val="28"/>
          <w:szCs w:val="28"/>
          <w:lang w:eastAsia="ru-RU"/>
        </w:rPr>
        <w:t>контрольного органа</w:t>
      </w:r>
      <w:r w:rsidR="002110FC" w:rsidRPr="002110FC">
        <w:rPr>
          <w:rFonts w:ascii="Times New Roman" w:eastAsia="Times New Roman" w:hAnsi="Times New Roman" w:cs="Times New Roman"/>
          <w:bCs/>
          <w:color w:val="000000"/>
          <w:sz w:val="28"/>
          <w:szCs w:val="28"/>
          <w:lang w:eastAsia="ru-RU"/>
        </w:rPr>
        <w:t xml:space="preserve">, действия (бездействие) должностных лиц, осуществляющих муниципальный земельный контроль, могут быть обжалованы в порядке, установленном </w:t>
      </w:r>
      <w:hyperlink r:id="rId2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sidR="002110FC" w:rsidRPr="00455DF2">
          <w:rPr>
            <w:rStyle w:val="a4"/>
            <w:rFonts w:ascii="Times New Roman" w:eastAsia="Times New Roman" w:hAnsi="Times New Roman" w:cs="Times New Roman"/>
            <w:bCs/>
            <w:color w:val="auto"/>
            <w:sz w:val="28"/>
            <w:szCs w:val="28"/>
            <w:u w:val="none"/>
            <w:lang w:eastAsia="ru-RU"/>
          </w:rPr>
          <w:t>главой 9</w:t>
        </w:r>
      </w:hyperlink>
      <w:r w:rsidRPr="00455DF2">
        <w:rPr>
          <w:rFonts w:ascii="Times New Roman" w:eastAsia="Times New Roman" w:hAnsi="Times New Roman" w:cs="Times New Roman"/>
          <w:bCs/>
          <w:sz w:val="28"/>
          <w:szCs w:val="28"/>
          <w:lang w:eastAsia="ru-RU"/>
        </w:rPr>
        <w:t xml:space="preserve"> </w:t>
      </w:r>
      <w:r w:rsidR="002110FC" w:rsidRPr="00455DF2">
        <w:rPr>
          <w:rFonts w:ascii="Times New Roman" w:eastAsia="Times New Roman" w:hAnsi="Times New Roman" w:cs="Times New Roman"/>
          <w:bCs/>
          <w:sz w:val="28"/>
          <w:szCs w:val="28"/>
          <w:lang w:eastAsia="ru-RU"/>
        </w:rPr>
        <w:t>Закона № 248-ФЗ.</w:t>
      </w:r>
    </w:p>
    <w:p w14:paraId="37EEE052" w14:textId="7408CC01"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xml:space="preserve">Решения </w:t>
      </w:r>
      <w:r w:rsidR="009E1D65">
        <w:rPr>
          <w:rFonts w:ascii="Times New Roman" w:eastAsia="Times New Roman" w:hAnsi="Times New Roman" w:cs="Times New Roman"/>
          <w:bCs/>
          <w:color w:val="000000"/>
          <w:sz w:val="28"/>
          <w:szCs w:val="28"/>
          <w:lang w:eastAsia="ru-RU"/>
        </w:rPr>
        <w:t xml:space="preserve">контрольного </w:t>
      </w:r>
      <w:r w:rsidRPr="002110FC">
        <w:rPr>
          <w:rFonts w:ascii="Times New Roman" w:eastAsia="Times New Roman" w:hAnsi="Times New Roman" w:cs="Times New Roman"/>
          <w:bCs/>
          <w:color w:val="000000"/>
          <w:sz w:val="28"/>
          <w:szCs w:val="28"/>
          <w:lang w:eastAsia="ru-RU"/>
        </w:rPr>
        <w:t>органа, действия (бездействие) его должностных лиц, осуществляющих плановые и внеплановые контрольные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62208773" w14:textId="1BA4896E" w:rsidR="002110FC" w:rsidRPr="002110FC" w:rsidRDefault="00455DF2"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6</w:t>
      </w:r>
      <w:r w:rsidR="002110FC" w:rsidRPr="002110FC">
        <w:rPr>
          <w:rFonts w:ascii="Times New Roman" w:eastAsia="Times New Roman" w:hAnsi="Times New Roman" w:cs="Times New Roman"/>
          <w:bCs/>
          <w:color w:val="000000"/>
          <w:sz w:val="28"/>
          <w:szCs w:val="28"/>
          <w:lang w:eastAsia="ru-RU"/>
        </w:rPr>
        <w:t>.2.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14F92291"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а) решений о проведении контрольных мероприятий;</w:t>
      </w:r>
    </w:p>
    <w:p w14:paraId="34AFDBB5"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lastRenderedPageBreak/>
        <w:t>б) актов контрольных мероприятий, предписаний об устранении выявленных нарушений;</w:t>
      </w:r>
    </w:p>
    <w:p w14:paraId="598C9016" w14:textId="6197ED44"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xml:space="preserve">в) действий (бездействия) должностных лиц </w:t>
      </w:r>
      <w:r w:rsidR="00B02F40" w:rsidRPr="00B02F40">
        <w:rPr>
          <w:rFonts w:ascii="Times New Roman" w:eastAsia="Times New Roman" w:hAnsi="Times New Roman" w:cs="Times New Roman"/>
          <w:bCs/>
          <w:color w:val="000000"/>
          <w:sz w:val="28"/>
          <w:szCs w:val="28"/>
          <w:lang w:eastAsia="ru-RU"/>
        </w:rPr>
        <w:t>контрольного органа</w:t>
      </w:r>
      <w:r w:rsidRPr="002110FC">
        <w:rPr>
          <w:rFonts w:ascii="Times New Roman" w:eastAsia="Times New Roman" w:hAnsi="Times New Roman" w:cs="Times New Roman"/>
          <w:bCs/>
          <w:color w:val="000000"/>
          <w:sz w:val="28"/>
          <w:szCs w:val="28"/>
          <w:lang w:eastAsia="ru-RU"/>
        </w:rPr>
        <w:t xml:space="preserve"> в рамках контрольных мероприятий.</w:t>
      </w:r>
    </w:p>
    <w:p w14:paraId="008073F6" w14:textId="2E758F15" w:rsidR="002110FC" w:rsidRPr="002110FC" w:rsidRDefault="00455DF2" w:rsidP="002110FC">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6</w:t>
      </w:r>
      <w:r w:rsidR="002110FC" w:rsidRPr="002110FC">
        <w:rPr>
          <w:rFonts w:ascii="Times New Roman" w:eastAsia="Times New Roman" w:hAnsi="Times New Roman" w:cs="Times New Roman"/>
          <w:bCs/>
          <w:color w:val="000000"/>
          <w:sz w:val="28"/>
          <w:szCs w:val="28"/>
          <w:lang w:eastAsia="ru-RU"/>
        </w:rPr>
        <w:t>.3. Жалоба подается контролируемым лицом в электронном виде с использованием единого портала государственных и муниципальных услуг.</w:t>
      </w:r>
    </w:p>
    <w:p w14:paraId="2B11F533" w14:textId="592D9373" w:rsidR="00EB5A53"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Жалоба на решения</w:t>
      </w:r>
      <w:r w:rsidR="00B02F40">
        <w:rPr>
          <w:rFonts w:ascii="Times New Roman" w:eastAsia="Times New Roman" w:hAnsi="Times New Roman" w:cs="Times New Roman"/>
          <w:bCs/>
          <w:color w:val="000000"/>
          <w:sz w:val="28"/>
          <w:szCs w:val="28"/>
          <w:lang w:eastAsia="ru-RU"/>
        </w:rPr>
        <w:t xml:space="preserve"> контрольного органа</w:t>
      </w:r>
      <w:r w:rsidRPr="002110FC">
        <w:rPr>
          <w:rFonts w:ascii="Times New Roman" w:eastAsia="Times New Roman" w:hAnsi="Times New Roman" w:cs="Times New Roman"/>
          <w:bCs/>
          <w:color w:val="000000"/>
          <w:sz w:val="28"/>
          <w:szCs w:val="28"/>
          <w:lang w:eastAsia="ru-RU"/>
        </w:rPr>
        <w:t xml:space="preserve">, действия (бездействие) должностных лиц </w:t>
      </w:r>
      <w:r w:rsidR="00EB5A53" w:rsidRPr="00EB5A53">
        <w:rPr>
          <w:rFonts w:ascii="Times New Roman" w:eastAsia="Times New Roman" w:hAnsi="Times New Roman" w:cs="Times New Roman"/>
          <w:bCs/>
          <w:color w:val="000000"/>
          <w:sz w:val="28"/>
          <w:szCs w:val="28"/>
          <w:lang w:eastAsia="ru-RU"/>
        </w:rPr>
        <w:t xml:space="preserve">контрольного органа </w:t>
      </w:r>
      <w:r w:rsidRPr="002110FC">
        <w:rPr>
          <w:rFonts w:ascii="Times New Roman" w:eastAsia="Times New Roman" w:hAnsi="Times New Roman" w:cs="Times New Roman"/>
          <w:bCs/>
          <w:color w:val="000000"/>
          <w:sz w:val="28"/>
          <w:szCs w:val="28"/>
          <w:lang w:eastAsia="ru-RU"/>
        </w:rPr>
        <w:t xml:space="preserve">рассматривается руководителем </w:t>
      </w:r>
      <w:r w:rsidR="00EB5A53" w:rsidRPr="00EB5A53">
        <w:rPr>
          <w:rFonts w:ascii="Times New Roman" w:eastAsia="Times New Roman" w:hAnsi="Times New Roman" w:cs="Times New Roman"/>
          <w:bCs/>
          <w:color w:val="000000"/>
          <w:sz w:val="28"/>
          <w:szCs w:val="28"/>
          <w:lang w:eastAsia="ru-RU"/>
        </w:rPr>
        <w:t>контрольного органа</w:t>
      </w:r>
      <w:r w:rsidR="00EB5A53">
        <w:rPr>
          <w:rFonts w:ascii="Times New Roman" w:eastAsia="Times New Roman" w:hAnsi="Times New Roman" w:cs="Times New Roman"/>
          <w:bCs/>
          <w:color w:val="000000"/>
          <w:sz w:val="28"/>
          <w:szCs w:val="28"/>
          <w:lang w:eastAsia="ru-RU"/>
        </w:rPr>
        <w:t>.</w:t>
      </w:r>
      <w:r w:rsidR="00EB5A53" w:rsidRPr="00EB5A53">
        <w:rPr>
          <w:rFonts w:ascii="Times New Roman" w:eastAsia="Times New Roman" w:hAnsi="Times New Roman" w:cs="Times New Roman"/>
          <w:bCs/>
          <w:color w:val="000000"/>
          <w:sz w:val="28"/>
          <w:szCs w:val="28"/>
          <w:lang w:eastAsia="ru-RU"/>
        </w:rPr>
        <w:t xml:space="preserve"> </w:t>
      </w:r>
    </w:p>
    <w:p w14:paraId="5FB9FAD8" w14:textId="5E5B041C"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xml:space="preserve">Жалоба на действия (бездействие) руководителя </w:t>
      </w:r>
      <w:r w:rsidR="00EB5A53" w:rsidRPr="00EB5A53">
        <w:rPr>
          <w:rFonts w:ascii="Times New Roman" w:eastAsia="Times New Roman" w:hAnsi="Times New Roman" w:cs="Times New Roman"/>
          <w:bCs/>
          <w:color w:val="000000"/>
          <w:sz w:val="28"/>
          <w:szCs w:val="28"/>
          <w:lang w:eastAsia="ru-RU"/>
        </w:rPr>
        <w:t>контрольного органа</w:t>
      </w:r>
      <w:r w:rsidR="00E50B53">
        <w:rPr>
          <w:rFonts w:ascii="Times New Roman" w:eastAsia="Times New Roman" w:hAnsi="Times New Roman" w:cs="Times New Roman"/>
          <w:bCs/>
          <w:color w:val="000000"/>
          <w:sz w:val="28"/>
          <w:szCs w:val="28"/>
          <w:lang w:eastAsia="ru-RU"/>
        </w:rPr>
        <w:t xml:space="preserve"> рассматривается заместителем Г</w:t>
      </w:r>
      <w:r w:rsidRPr="002110FC">
        <w:rPr>
          <w:rFonts w:ascii="Times New Roman" w:eastAsia="Times New Roman" w:hAnsi="Times New Roman" w:cs="Times New Roman"/>
          <w:bCs/>
          <w:color w:val="000000"/>
          <w:sz w:val="28"/>
          <w:szCs w:val="28"/>
          <w:lang w:eastAsia="ru-RU"/>
        </w:rPr>
        <w:t xml:space="preserve">лавы </w:t>
      </w:r>
      <w:r w:rsidR="00E50B53">
        <w:rPr>
          <w:rFonts w:ascii="Times New Roman" w:eastAsia="Times New Roman" w:hAnsi="Times New Roman" w:cs="Times New Roman"/>
          <w:bCs/>
          <w:color w:val="000000"/>
          <w:sz w:val="28"/>
          <w:szCs w:val="28"/>
          <w:lang w:eastAsia="ru-RU"/>
        </w:rPr>
        <w:t>А</w:t>
      </w:r>
      <w:r w:rsidRPr="002110FC">
        <w:rPr>
          <w:rFonts w:ascii="Times New Roman" w:eastAsia="Times New Roman" w:hAnsi="Times New Roman" w:cs="Times New Roman"/>
          <w:bCs/>
          <w:color w:val="000000"/>
          <w:sz w:val="28"/>
          <w:szCs w:val="28"/>
          <w:lang w:eastAsia="ru-RU"/>
        </w:rPr>
        <w:t xml:space="preserve">дминистрации Кежемского муниципального округа, координирующим деятельность </w:t>
      </w:r>
      <w:r w:rsidR="00BE3C71" w:rsidRPr="00BE3C71">
        <w:rPr>
          <w:rFonts w:ascii="Times New Roman" w:eastAsia="Times New Roman" w:hAnsi="Times New Roman" w:cs="Times New Roman"/>
          <w:bCs/>
          <w:color w:val="000000"/>
          <w:sz w:val="28"/>
          <w:szCs w:val="28"/>
          <w:lang w:eastAsia="ru-RU"/>
        </w:rPr>
        <w:t>контрольного органа</w:t>
      </w:r>
      <w:r w:rsidRPr="002110FC">
        <w:rPr>
          <w:rFonts w:ascii="Times New Roman" w:eastAsia="Times New Roman" w:hAnsi="Times New Roman" w:cs="Times New Roman"/>
          <w:bCs/>
          <w:color w:val="000000"/>
          <w:sz w:val="28"/>
          <w:szCs w:val="28"/>
          <w:lang w:eastAsia="ru-RU"/>
        </w:rPr>
        <w:t>.</w:t>
      </w:r>
    </w:p>
    <w:p w14:paraId="7CD92727" w14:textId="6C22749D"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xml:space="preserve">Жалоба на решение </w:t>
      </w:r>
      <w:r w:rsidR="00986F08" w:rsidRPr="00986F08">
        <w:rPr>
          <w:rFonts w:ascii="Times New Roman" w:eastAsia="Times New Roman" w:hAnsi="Times New Roman" w:cs="Times New Roman"/>
          <w:bCs/>
          <w:color w:val="000000"/>
          <w:sz w:val="28"/>
          <w:szCs w:val="28"/>
          <w:lang w:eastAsia="ru-RU"/>
        </w:rPr>
        <w:t>контрольного органа</w:t>
      </w:r>
      <w:r w:rsidRPr="002110FC">
        <w:rPr>
          <w:rFonts w:ascii="Times New Roman" w:eastAsia="Times New Roman" w:hAnsi="Times New Roman" w:cs="Times New Roman"/>
          <w:bCs/>
          <w:color w:val="000000"/>
          <w:sz w:val="28"/>
          <w:szCs w:val="28"/>
          <w:lang w:eastAsia="ru-RU"/>
        </w:rPr>
        <w:t>, действия (бездействие) его должностных лиц может быть подана в течение 30 (тридцати) календарных дней со дня, когда контролируемое лицо узнало или должно было узнать о нарушении своих прав.</w:t>
      </w:r>
    </w:p>
    <w:p w14:paraId="31BFF895" w14:textId="149A6F0A"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xml:space="preserve">Жалоба на предписание </w:t>
      </w:r>
      <w:r w:rsidR="00EE60A3" w:rsidRPr="00EE60A3">
        <w:rPr>
          <w:rFonts w:ascii="Times New Roman" w:eastAsia="Times New Roman" w:hAnsi="Times New Roman" w:cs="Times New Roman"/>
          <w:bCs/>
          <w:color w:val="000000"/>
          <w:sz w:val="28"/>
          <w:szCs w:val="28"/>
          <w:lang w:eastAsia="ru-RU"/>
        </w:rPr>
        <w:t xml:space="preserve">контрольного органа </w:t>
      </w:r>
      <w:r w:rsidRPr="002110FC">
        <w:rPr>
          <w:rFonts w:ascii="Times New Roman" w:eastAsia="Times New Roman" w:hAnsi="Times New Roman" w:cs="Times New Roman"/>
          <w:bCs/>
          <w:color w:val="000000"/>
          <w:sz w:val="28"/>
          <w:szCs w:val="28"/>
          <w:lang w:eastAsia="ru-RU"/>
        </w:rPr>
        <w:t>может быть подана в течение 10 (десяти) рабочих дней с момента получения контролируемым лицом предписания.</w:t>
      </w:r>
    </w:p>
    <w:p w14:paraId="2CB037E2" w14:textId="3D6509AE"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xml:space="preserve">В случае пропуска по уважительной причине срока подачи жалобы этот срок по ходатайству лица, подающего жалобу, может быть восстановлен руководителем </w:t>
      </w:r>
      <w:r w:rsidR="006158A0" w:rsidRPr="006158A0">
        <w:rPr>
          <w:rFonts w:ascii="Times New Roman" w:eastAsia="Times New Roman" w:hAnsi="Times New Roman" w:cs="Times New Roman"/>
          <w:bCs/>
          <w:color w:val="000000"/>
          <w:sz w:val="28"/>
          <w:szCs w:val="28"/>
          <w:lang w:eastAsia="ru-RU"/>
        </w:rPr>
        <w:t xml:space="preserve">контрольного органа </w:t>
      </w:r>
      <w:r w:rsidRPr="002110FC">
        <w:rPr>
          <w:rFonts w:ascii="Times New Roman" w:eastAsia="Times New Roman" w:hAnsi="Times New Roman" w:cs="Times New Roman"/>
          <w:bCs/>
          <w:color w:val="000000"/>
          <w:sz w:val="28"/>
          <w:szCs w:val="28"/>
          <w:lang w:eastAsia="ru-RU"/>
        </w:rPr>
        <w:t xml:space="preserve">или заместителем </w:t>
      </w:r>
      <w:r w:rsidR="006158A0">
        <w:rPr>
          <w:rFonts w:ascii="Times New Roman" w:eastAsia="Times New Roman" w:hAnsi="Times New Roman" w:cs="Times New Roman"/>
          <w:bCs/>
          <w:color w:val="000000"/>
          <w:sz w:val="28"/>
          <w:szCs w:val="28"/>
          <w:lang w:eastAsia="ru-RU"/>
        </w:rPr>
        <w:t>Г</w:t>
      </w:r>
      <w:r w:rsidRPr="002110FC">
        <w:rPr>
          <w:rFonts w:ascii="Times New Roman" w:eastAsia="Times New Roman" w:hAnsi="Times New Roman" w:cs="Times New Roman"/>
          <w:bCs/>
          <w:color w:val="000000"/>
          <w:sz w:val="28"/>
          <w:szCs w:val="28"/>
          <w:lang w:eastAsia="ru-RU"/>
        </w:rPr>
        <w:t xml:space="preserve">лавы </w:t>
      </w:r>
      <w:r w:rsidR="006158A0">
        <w:rPr>
          <w:rFonts w:ascii="Times New Roman" w:eastAsia="Times New Roman" w:hAnsi="Times New Roman" w:cs="Times New Roman"/>
          <w:bCs/>
          <w:color w:val="000000"/>
          <w:sz w:val="28"/>
          <w:szCs w:val="28"/>
          <w:lang w:eastAsia="ru-RU"/>
        </w:rPr>
        <w:t>А</w:t>
      </w:r>
      <w:r w:rsidRPr="002110FC">
        <w:rPr>
          <w:rFonts w:ascii="Times New Roman" w:eastAsia="Times New Roman" w:hAnsi="Times New Roman" w:cs="Times New Roman"/>
          <w:bCs/>
          <w:color w:val="000000"/>
          <w:sz w:val="28"/>
          <w:szCs w:val="28"/>
          <w:lang w:eastAsia="ru-RU"/>
        </w:rPr>
        <w:t xml:space="preserve">дминистрации Кежемского муниципального округа, координирующим деятельность </w:t>
      </w:r>
      <w:r w:rsidR="006158A0" w:rsidRPr="006158A0">
        <w:rPr>
          <w:rFonts w:ascii="Times New Roman" w:eastAsia="Times New Roman" w:hAnsi="Times New Roman" w:cs="Times New Roman"/>
          <w:bCs/>
          <w:color w:val="000000"/>
          <w:sz w:val="28"/>
          <w:szCs w:val="28"/>
          <w:lang w:eastAsia="ru-RU"/>
        </w:rPr>
        <w:t>контрольного органа</w:t>
      </w:r>
      <w:r w:rsidR="006158A0">
        <w:rPr>
          <w:rFonts w:ascii="Times New Roman" w:eastAsia="Times New Roman" w:hAnsi="Times New Roman" w:cs="Times New Roman"/>
          <w:bCs/>
          <w:color w:val="000000"/>
          <w:sz w:val="28"/>
          <w:szCs w:val="28"/>
          <w:lang w:eastAsia="ru-RU"/>
        </w:rPr>
        <w:t>.</w:t>
      </w:r>
    </w:p>
    <w:p w14:paraId="7F5CA513"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2035D126" w14:textId="707995A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xml:space="preserve">Жалоба на решение </w:t>
      </w:r>
      <w:r w:rsidR="006158A0" w:rsidRPr="006158A0">
        <w:rPr>
          <w:rFonts w:ascii="Times New Roman" w:eastAsia="Times New Roman" w:hAnsi="Times New Roman" w:cs="Times New Roman"/>
          <w:bCs/>
          <w:color w:val="000000"/>
          <w:sz w:val="28"/>
          <w:szCs w:val="28"/>
          <w:lang w:eastAsia="ru-RU"/>
        </w:rPr>
        <w:t>контрольного органа</w:t>
      </w:r>
      <w:r w:rsidRPr="002110FC">
        <w:rPr>
          <w:rFonts w:ascii="Times New Roman" w:eastAsia="Times New Roman" w:hAnsi="Times New Roman" w:cs="Times New Roman"/>
          <w:bCs/>
          <w:color w:val="000000"/>
          <w:sz w:val="28"/>
          <w:szCs w:val="28"/>
          <w:lang w:eastAsia="ru-RU"/>
        </w:rPr>
        <w:t>, действия (бездействие) его должностных лиц подлежит рассмот</w:t>
      </w:r>
      <w:r w:rsidR="00973371">
        <w:rPr>
          <w:rFonts w:ascii="Times New Roman" w:eastAsia="Times New Roman" w:hAnsi="Times New Roman" w:cs="Times New Roman"/>
          <w:bCs/>
          <w:color w:val="000000"/>
          <w:sz w:val="28"/>
          <w:szCs w:val="28"/>
          <w:lang w:eastAsia="ru-RU"/>
        </w:rPr>
        <w:t xml:space="preserve">рению в срок, не превышающий 15 </w:t>
      </w:r>
      <w:r w:rsidRPr="002110FC">
        <w:rPr>
          <w:rFonts w:ascii="Times New Roman" w:eastAsia="Times New Roman" w:hAnsi="Times New Roman" w:cs="Times New Roman"/>
          <w:bCs/>
          <w:color w:val="000000"/>
          <w:sz w:val="28"/>
          <w:szCs w:val="28"/>
          <w:lang w:eastAsia="ru-RU"/>
        </w:rPr>
        <w:t>(пятнадцати) рабочих дней со дня ее регистрации в подсистеме досудебного обжалования.</w:t>
      </w:r>
    </w:p>
    <w:p w14:paraId="4BA57366"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p>
    <w:p w14:paraId="2548ECAB"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p>
    <w:p w14:paraId="79AC2313"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p>
    <w:p w14:paraId="5BCA90A1"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r w:rsidRPr="002110FC">
        <w:rPr>
          <w:rFonts w:ascii="Times New Roman" w:eastAsia="Times New Roman" w:hAnsi="Times New Roman" w:cs="Times New Roman"/>
          <w:bCs/>
          <w:color w:val="000000"/>
          <w:sz w:val="28"/>
          <w:szCs w:val="28"/>
          <w:lang w:eastAsia="ru-RU"/>
        </w:rPr>
        <w:t xml:space="preserve"> </w:t>
      </w:r>
    </w:p>
    <w:p w14:paraId="051B4CBB" w14:textId="77777777" w:rsidR="002110FC" w:rsidRPr="002110FC" w:rsidRDefault="002110FC" w:rsidP="002110FC">
      <w:pPr>
        <w:spacing w:after="0" w:line="240" w:lineRule="auto"/>
        <w:ind w:firstLine="709"/>
        <w:jc w:val="both"/>
        <w:rPr>
          <w:rFonts w:ascii="Times New Roman" w:eastAsia="Times New Roman" w:hAnsi="Times New Roman" w:cs="Times New Roman"/>
          <w:bCs/>
          <w:color w:val="000000"/>
          <w:sz w:val="28"/>
          <w:szCs w:val="28"/>
          <w:lang w:eastAsia="ru-RU"/>
        </w:rPr>
      </w:pPr>
    </w:p>
    <w:p w14:paraId="022937E0" w14:textId="77777777" w:rsidR="0014557A" w:rsidRPr="002110FC" w:rsidRDefault="0014557A" w:rsidP="002110FC">
      <w:pPr>
        <w:spacing w:after="0" w:line="240" w:lineRule="auto"/>
        <w:ind w:firstLine="709"/>
        <w:jc w:val="both"/>
        <w:rPr>
          <w:rFonts w:ascii="Times New Roman" w:hAnsi="Times New Roman" w:cs="Times New Roman"/>
          <w:sz w:val="24"/>
          <w:szCs w:val="24"/>
        </w:rPr>
      </w:pPr>
    </w:p>
    <w:sectPr w:rsidR="0014557A" w:rsidRPr="002110FC" w:rsidSect="00E83E41">
      <w:headerReference w:type="default" r:id="rId23"/>
      <w:headerReference w:type="first" r:id="rId24"/>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96CB8" w14:textId="77777777" w:rsidR="0013625F" w:rsidRDefault="0013625F" w:rsidP="00420BA0">
      <w:pPr>
        <w:spacing w:after="0" w:line="240" w:lineRule="auto"/>
      </w:pPr>
      <w:r>
        <w:separator/>
      </w:r>
    </w:p>
  </w:endnote>
  <w:endnote w:type="continuationSeparator" w:id="0">
    <w:p w14:paraId="0D21F449" w14:textId="77777777" w:rsidR="0013625F" w:rsidRDefault="0013625F" w:rsidP="00420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11F24F" w14:textId="77777777" w:rsidR="0013625F" w:rsidRDefault="0013625F" w:rsidP="00420BA0">
      <w:pPr>
        <w:spacing w:after="0" w:line="240" w:lineRule="auto"/>
      </w:pPr>
      <w:r>
        <w:separator/>
      </w:r>
    </w:p>
  </w:footnote>
  <w:footnote w:type="continuationSeparator" w:id="0">
    <w:p w14:paraId="71C6B421" w14:textId="77777777" w:rsidR="0013625F" w:rsidRDefault="0013625F" w:rsidP="00420B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2567"/>
      <w:docPartObj>
        <w:docPartGallery w:val="Page Numbers (Top of Page)"/>
        <w:docPartUnique/>
      </w:docPartObj>
    </w:sdtPr>
    <w:sdtEndPr>
      <w:rPr>
        <w:rFonts w:ascii="Times New Roman" w:hAnsi="Times New Roman" w:cs="Times New Roman"/>
        <w:sz w:val="24"/>
        <w:szCs w:val="24"/>
      </w:rPr>
    </w:sdtEndPr>
    <w:sdtContent>
      <w:p w14:paraId="698927F8" w14:textId="547C9116" w:rsidR="00007359" w:rsidRPr="00420BA0" w:rsidRDefault="00007359">
        <w:pPr>
          <w:pStyle w:val="ab"/>
          <w:jc w:val="center"/>
          <w:rPr>
            <w:rFonts w:ascii="Times New Roman" w:hAnsi="Times New Roman" w:cs="Times New Roman"/>
            <w:sz w:val="24"/>
            <w:szCs w:val="24"/>
          </w:rPr>
        </w:pPr>
        <w:r w:rsidRPr="00420BA0">
          <w:rPr>
            <w:rFonts w:ascii="Times New Roman" w:hAnsi="Times New Roman" w:cs="Times New Roman"/>
            <w:sz w:val="24"/>
            <w:szCs w:val="24"/>
          </w:rPr>
          <w:fldChar w:fldCharType="begin"/>
        </w:r>
        <w:r w:rsidRPr="00420BA0">
          <w:rPr>
            <w:rFonts w:ascii="Times New Roman" w:hAnsi="Times New Roman" w:cs="Times New Roman"/>
            <w:sz w:val="24"/>
            <w:szCs w:val="24"/>
          </w:rPr>
          <w:instrText>PAGE   \* MERGEFORMAT</w:instrText>
        </w:r>
        <w:r w:rsidRPr="00420BA0">
          <w:rPr>
            <w:rFonts w:ascii="Times New Roman" w:hAnsi="Times New Roman" w:cs="Times New Roman"/>
            <w:sz w:val="24"/>
            <w:szCs w:val="24"/>
          </w:rPr>
          <w:fldChar w:fldCharType="separate"/>
        </w:r>
        <w:r w:rsidR="00CE4EF9">
          <w:rPr>
            <w:rFonts w:ascii="Times New Roman" w:hAnsi="Times New Roman" w:cs="Times New Roman"/>
            <w:noProof/>
            <w:sz w:val="24"/>
            <w:szCs w:val="24"/>
          </w:rPr>
          <w:t>17</w:t>
        </w:r>
        <w:r w:rsidRPr="00420BA0">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F8D60" w14:textId="77777777" w:rsidR="008D6319" w:rsidRPr="008D6319" w:rsidRDefault="008D6319" w:rsidP="008D6319">
    <w:pPr>
      <w:pStyle w:val="ab"/>
      <w:jc w:val="right"/>
      <w:rPr>
        <w:rFonts w:ascii="Times New Roman" w:hAnsi="Times New Roman"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7528"/>
    <w:multiLevelType w:val="multilevel"/>
    <w:tmpl w:val="BB147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860C1F"/>
    <w:multiLevelType w:val="multilevel"/>
    <w:tmpl w:val="6720C3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C01555"/>
    <w:multiLevelType w:val="multilevel"/>
    <w:tmpl w:val="34C6F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692AF5"/>
    <w:multiLevelType w:val="multilevel"/>
    <w:tmpl w:val="83CCBD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AD7036"/>
    <w:multiLevelType w:val="multilevel"/>
    <w:tmpl w:val="132E35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C31D3"/>
    <w:rsid w:val="00000650"/>
    <w:rsid w:val="0000568E"/>
    <w:rsid w:val="00007359"/>
    <w:rsid w:val="000118EC"/>
    <w:rsid w:val="00015218"/>
    <w:rsid w:val="00015E68"/>
    <w:rsid w:val="0001650E"/>
    <w:rsid w:val="000202ED"/>
    <w:rsid w:val="00020529"/>
    <w:rsid w:val="00026E9A"/>
    <w:rsid w:val="00031293"/>
    <w:rsid w:val="00034E2F"/>
    <w:rsid w:val="00043DC2"/>
    <w:rsid w:val="000448B3"/>
    <w:rsid w:val="0005041C"/>
    <w:rsid w:val="000508AF"/>
    <w:rsid w:val="000557AE"/>
    <w:rsid w:val="00070ADD"/>
    <w:rsid w:val="00082CE7"/>
    <w:rsid w:val="000863D4"/>
    <w:rsid w:val="00090404"/>
    <w:rsid w:val="000A21A3"/>
    <w:rsid w:val="000A2CDB"/>
    <w:rsid w:val="000A47D0"/>
    <w:rsid w:val="000A7946"/>
    <w:rsid w:val="000B157D"/>
    <w:rsid w:val="000C31D3"/>
    <w:rsid w:val="000C4253"/>
    <w:rsid w:val="000D2B74"/>
    <w:rsid w:val="000E2275"/>
    <w:rsid w:val="000E3E93"/>
    <w:rsid w:val="000E7037"/>
    <w:rsid w:val="000E73A8"/>
    <w:rsid w:val="000F3C34"/>
    <w:rsid w:val="001005D9"/>
    <w:rsid w:val="00104E21"/>
    <w:rsid w:val="001050C4"/>
    <w:rsid w:val="00107077"/>
    <w:rsid w:val="00107C16"/>
    <w:rsid w:val="001121A6"/>
    <w:rsid w:val="00112E38"/>
    <w:rsid w:val="00114BD9"/>
    <w:rsid w:val="00135760"/>
    <w:rsid w:val="0013625F"/>
    <w:rsid w:val="00136D24"/>
    <w:rsid w:val="0014557A"/>
    <w:rsid w:val="00145D31"/>
    <w:rsid w:val="001523B2"/>
    <w:rsid w:val="00155FE3"/>
    <w:rsid w:val="001566B2"/>
    <w:rsid w:val="001631F3"/>
    <w:rsid w:val="00163CD5"/>
    <w:rsid w:val="0016582E"/>
    <w:rsid w:val="00166AF1"/>
    <w:rsid w:val="00181129"/>
    <w:rsid w:val="0018366B"/>
    <w:rsid w:val="001917C0"/>
    <w:rsid w:val="00195B70"/>
    <w:rsid w:val="00197F62"/>
    <w:rsid w:val="001A0BA2"/>
    <w:rsid w:val="001A7A57"/>
    <w:rsid w:val="001B1052"/>
    <w:rsid w:val="001B3BCC"/>
    <w:rsid w:val="001B418B"/>
    <w:rsid w:val="001C2D7D"/>
    <w:rsid w:val="001C6976"/>
    <w:rsid w:val="001D151D"/>
    <w:rsid w:val="001D451D"/>
    <w:rsid w:val="001F01FB"/>
    <w:rsid w:val="001F19C0"/>
    <w:rsid w:val="001F1DC4"/>
    <w:rsid w:val="00201FAB"/>
    <w:rsid w:val="002057DD"/>
    <w:rsid w:val="002110FC"/>
    <w:rsid w:val="00211800"/>
    <w:rsid w:val="002167FC"/>
    <w:rsid w:val="0021727B"/>
    <w:rsid w:val="00224046"/>
    <w:rsid w:val="0022790F"/>
    <w:rsid w:val="0023529C"/>
    <w:rsid w:val="002357E0"/>
    <w:rsid w:val="00257D9A"/>
    <w:rsid w:val="00266A6E"/>
    <w:rsid w:val="00270015"/>
    <w:rsid w:val="002727DA"/>
    <w:rsid w:val="002809CB"/>
    <w:rsid w:val="00281809"/>
    <w:rsid w:val="002837C3"/>
    <w:rsid w:val="00287DE1"/>
    <w:rsid w:val="002972C4"/>
    <w:rsid w:val="002B3CE7"/>
    <w:rsid w:val="002E0643"/>
    <w:rsid w:val="002F5A13"/>
    <w:rsid w:val="003005DA"/>
    <w:rsid w:val="0030408F"/>
    <w:rsid w:val="003044B3"/>
    <w:rsid w:val="00311658"/>
    <w:rsid w:val="0031553C"/>
    <w:rsid w:val="00320FE4"/>
    <w:rsid w:val="003213A7"/>
    <w:rsid w:val="00325972"/>
    <w:rsid w:val="003347D7"/>
    <w:rsid w:val="00334BA9"/>
    <w:rsid w:val="003417EE"/>
    <w:rsid w:val="00347A76"/>
    <w:rsid w:val="0035078A"/>
    <w:rsid w:val="003524F8"/>
    <w:rsid w:val="003531EB"/>
    <w:rsid w:val="003646FF"/>
    <w:rsid w:val="00365B55"/>
    <w:rsid w:val="0037074E"/>
    <w:rsid w:val="003726FE"/>
    <w:rsid w:val="003808F4"/>
    <w:rsid w:val="0038773E"/>
    <w:rsid w:val="0039145B"/>
    <w:rsid w:val="003A43AA"/>
    <w:rsid w:val="003B485B"/>
    <w:rsid w:val="003C2F7E"/>
    <w:rsid w:val="003C3F72"/>
    <w:rsid w:val="003E24A7"/>
    <w:rsid w:val="003E251B"/>
    <w:rsid w:val="003E52F9"/>
    <w:rsid w:val="00401D6B"/>
    <w:rsid w:val="004120E3"/>
    <w:rsid w:val="00412D51"/>
    <w:rsid w:val="004165FF"/>
    <w:rsid w:val="00420BA0"/>
    <w:rsid w:val="004238E2"/>
    <w:rsid w:val="00425DF6"/>
    <w:rsid w:val="004263B0"/>
    <w:rsid w:val="0042760C"/>
    <w:rsid w:val="00455DF2"/>
    <w:rsid w:val="00457BBB"/>
    <w:rsid w:val="00460E74"/>
    <w:rsid w:val="0046227E"/>
    <w:rsid w:val="004634EC"/>
    <w:rsid w:val="00464DD5"/>
    <w:rsid w:val="00465E8E"/>
    <w:rsid w:val="0047096F"/>
    <w:rsid w:val="00480B48"/>
    <w:rsid w:val="00490D71"/>
    <w:rsid w:val="004950EB"/>
    <w:rsid w:val="0049697E"/>
    <w:rsid w:val="004C0A3E"/>
    <w:rsid w:val="004C61A4"/>
    <w:rsid w:val="004D0B5B"/>
    <w:rsid w:val="004E4F0C"/>
    <w:rsid w:val="004F7FEA"/>
    <w:rsid w:val="00502D7A"/>
    <w:rsid w:val="00515625"/>
    <w:rsid w:val="005218D5"/>
    <w:rsid w:val="00523FD2"/>
    <w:rsid w:val="00523FD9"/>
    <w:rsid w:val="00526CBE"/>
    <w:rsid w:val="005354C5"/>
    <w:rsid w:val="0054049F"/>
    <w:rsid w:val="00541100"/>
    <w:rsid w:val="005457D6"/>
    <w:rsid w:val="005520DB"/>
    <w:rsid w:val="00560E05"/>
    <w:rsid w:val="00561048"/>
    <w:rsid w:val="00563FF4"/>
    <w:rsid w:val="005656CA"/>
    <w:rsid w:val="005658CA"/>
    <w:rsid w:val="005678FA"/>
    <w:rsid w:val="00573CBB"/>
    <w:rsid w:val="0057748C"/>
    <w:rsid w:val="005815EE"/>
    <w:rsid w:val="0059253E"/>
    <w:rsid w:val="005A3A15"/>
    <w:rsid w:val="005C2069"/>
    <w:rsid w:val="005C6473"/>
    <w:rsid w:val="005D66D5"/>
    <w:rsid w:val="005D717A"/>
    <w:rsid w:val="006158A0"/>
    <w:rsid w:val="00622F25"/>
    <w:rsid w:val="006235DD"/>
    <w:rsid w:val="0062361A"/>
    <w:rsid w:val="006405C8"/>
    <w:rsid w:val="00652767"/>
    <w:rsid w:val="00656EF4"/>
    <w:rsid w:val="00657F10"/>
    <w:rsid w:val="006760CD"/>
    <w:rsid w:val="00691A6B"/>
    <w:rsid w:val="0069227B"/>
    <w:rsid w:val="006A0F5B"/>
    <w:rsid w:val="006A4FA1"/>
    <w:rsid w:val="006B4753"/>
    <w:rsid w:val="006B7CC9"/>
    <w:rsid w:val="006E5155"/>
    <w:rsid w:val="006F1E72"/>
    <w:rsid w:val="006F2D92"/>
    <w:rsid w:val="007022C8"/>
    <w:rsid w:val="00704676"/>
    <w:rsid w:val="007048E8"/>
    <w:rsid w:val="007071EF"/>
    <w:rsid w:val="007175BC"/>
    <w:rsid w:val="00721666"/>
    <w:rsid w:val="00727957"/>
    <w:rsid w:val="007666A8"/>
    <w:rsid w:val="0077509B"/>
    <w:rsid w:val="00782895"/>
    <w:rsid w:val="00783B73"/>
    <w:rsid w:val="00784CA9"/>
    <w:rsid w:val="00785540"/>
    <w:rsid w:val="00787E6B"/>
    <w:rsid w:val="00793FA6"/>
    <w:rsid w:val="007A4E38"/>
    <w:rsid w:val="007A753D"/>
    <w:rsid w:val="007B17D6"/>
    <w:rsid w:val="007B472C"/>
    <w:rsid w:val="007C243F"/>
    <w:rsid w:val="007D736A"/>
    <w:rsid w:val="007D7A70"/>
    <w:rsid w:val="007E3618"/>
    <w:rsid w:val="007E6557"/>
    <w:rsid w:val="00800DE5"/>
    <w:rsid w:val="008176A2"/>
    <w:rsid w:val="00817B20"/>
    <w:rsid w:val="008227C7"/>
    <w:rsid w:val="00840E89"/>
    <w:rsid w:val="0084353E"/>
    <w:rsid w:val="00851A8D"/>
    <w:rsid w:val="008626C6"/>
    <w:rsid w:val="008701E7"/>
    <w:rsid w:val="00876C80"/>
    <w:rsid w:val="00882AFF"/>
    <w:rsid w:val="00883B62"/>
    <w:rsid w:val="00884C19"/>
    <w:rsid w:val="00887593"/>
    <w:rsid w:val="00890342"/>
    <w:rsid w:val="00896472"/>
    <w:rsid w:val="008B144D"/>
    <w:rsid w:val="008B7F66"/>
    <w:rsid w:val="008C4021"/>
    <w:rsid w:val="008C43DC"/>
    <w:rsid w:val="008D6319"/>
    <w:rsid w:val="008D646C"/>
    <w:rsid w:val="008E3D0A"/>
    <w:rsid w:val="00900586"/>
    <w:rsid w:val="009008DF"/>
    <w:rsid w:val="009101FE"/>
    <w:rsid w:val="0092539E"/>
    <w:rsid w:val="00927761"/>
    <w:rsid w:val="009279C0"/>
    <w:rsid w:val="009307BD"/>
    <w:rsid w:val="00932A67"/>
    <w:rsid w:val="00935ABE"/>
    <w:rsid w:val="00937368"/>
    <w:rsid w:val="00946B26"/>
    <w:rsid w:val="00963CFE"/>
    <w:rsid w:val="00973371"/>
    <w:rsid w:val="00980D56"/>
    <w:rsid w:val="00984C51"/>
    <w:rsid w:val="00985510"/>
    <w:rsid w:val="00986F08"/>
    <w:rsid w:val="009A4219"/>
    <w:rsid w:val="009B0E4A"/>
    <w:rsid w:val="009B18B8"/>
    <w:rsid w:val="009B44E5"/>
    <w:rsid w:val="009B59E1"/>
    <w:rsid w:val="009C1C0A"/>
    <w:rsid w:val="009D375B"/>
    <w:rsid w:val="009D45F5"/>
    <w:rsid w:val="009E1D65"/>
    <w:rsid w:val="009E2F1B"/>
    <w:rsid w:val="009E513B"/>
    <w:rsid w:val="00A17340"/>
    <w:rsid w:val="00A21FD5"/>
    <w:rsid w:val="00A32753"/>
    <w:rsid w:val="00A342CE"/>
    <w:rsid w:val="00A37965"/>
    <w:rsid w:val="00A37ABC"/>
    <w:rsid w:val="00A51BD5"/>
    <w:rsid w:val="00A708AF"/>
    <w:rsid w:val="00A81F6C"/>
    <w:rsid w:val="00A848D6"/>
    <w:rsid w:val="00A9331D"/>
    <w:rsid w:val="00AA28BF"/>
    <w:rsid w:val="00AB57F1"/>
    <w:rsid w:val="00AC32EB"/>
    <w:rsid w:val="00AD4C10"/>
    <w:rsid w:val="00AD4D2E"/>
    <w:rsid w:val="00AE7607"/>
    <w:rsid w:val="00AF0C1F"/>
    <w:rsid w:val="00AF31BB"/>
    <w:rsid w:val="00B00E15"/>
    <w:rsid w:val="00B015A2"/>
    <w:rsid w:val="00B01CBD"/>
    <w:rsid w:val="00B02F40"/>
    <w:rsid w:val="00B26DC6"/>
    <w:rsid w:val="00B310B1"/>
    <w:rsid w:val="00B37A66"/>
    <w:rsid w:val="00B41C4B"/>
    <w:rsid w:val="00B52CE1"/>
    <w:rsid w:val="00B534F2"/>
    <w:rsid w:val="00B64121"/>
    <w:rsid w:val="00B70FA9"/>
    <w:rsid w:val="00B747A3"/>
    <w:rsid w:val="00B75FBD"/>
    <w:rsid w:val="00B85F08"/>
    <w:rsid w:val="00B90A3A"/>
    <w:rsid w:val="00BA036F"/>
    <w:rsid w:val="00BA63BA"/>
    <w:rsid w:val="00BB314F"/>
    <w:rsid w:val="00BB606C"/>
    <w:rsid w:val="00BC41B2"/>
    <w:rsid w:val="00BD476E"/>
    <w:rsid w:val="00BD58D7"/>
    <w:rsid w:val="00BE022C"/>
    <w:rsid w:val="00BE0D40"/>
    <w:rsid w:val="00BE0D71"/>
    <w:rsid w:val="00BE3C71"/>
    <w:rsid w:val="00C11BC3"/>
    <w:rsid w:val="00C13BBB"/>
    <w:rsid w:val="00C20C6D"/>
    <w:rsid w:val="00C338CF"/>
    <w:rsid w:val="00C46A17"/>
    <w:rsid w:val="00C50AEA"/>
    <w:rsid w:val="00C51977"/>
    <w:rsid w:val="00C51CA5"/>
    <w:rsid w:val="00C5520C"/>
    <w:rsid w:val="00C561EC"/>
    <w:rsid w:val="00C7629E"/>
    <w:rsid w:val="00C82B88"/>
    <w:rsid w:val="00C9295F"/>
    <w:rsid w:val="00CA14EC"/>
    <w:rsid w:val="00CA27BB"/>
    <w:rsid w:val="00CB5C87"/>
    <w:rsid w:val="00CC75CA"/>
    <w:rsid w:val="00CD1EB2"/>
    <w:rsid w:val="00CD2DCF"/>
    <w:rsid w:val="00CD4FBA"/>
    <w:rsid w:val="00CE4EF9"/>
    <w:rsid w:val="00CF5D4A"/>
    <w:rsid w:val="00CF6A4E"/>
    <w:rsid w:val="00D04642"/>
    <w:rsid w:val="00D048BE"/>
    <w:rsid w:val="00D141D7"/>
    <w:rsid w:val="00D21233"/>
    <w:rsid w:val="00D265F2"/>
    <w:rsid w:val="00D3449A"/>
    <w:rsid w:val="00D46D35"/>
    <w:rsid w:val="00D525C0"/>
    <w:rsid w:val="00D616A4"/>
    <w:rsid w:val="00D62B22"/>
    <w:rsid w:val="00D6516C"/>
    <w:rsid w:val="00D71434"/>
    <w:rsid w:val="00D73948"/>
    <w:rsid w:val="00D77296"/>
    <w:rsid w:val="00D8245D"/>
    <w:rsid w:val="00D90D7A"/>
    <w:rsid w:val="00D921C8"/>
    <w:rsid w:val="00D94302"/>
    <w:rsid w:val="00D94857"/>
    <w:rsid w:val="00D9697B"/>
    <w:rsid w:val="00DB382D"/>
    <w:rsid w:val="00DB707A"/>
    <w:rsid w:val="00DC7178"/>
    <w:rsid w:val="00DC7FC0"/>
    <w:rsid w:val="00DD3492"/>
    <w:rsid w:val="00DD7892"/>
    <w:rsid w:val="00DE46B5"/>
    <w:rsid w:val="00DE59A4"/>
    <w:rsid w:val="00DF17EC"/>
    <w:rsid w:val="00DF183A"/>
    <w:rsid w:val="00DF4458"/>
    <w:rsid w:val="00E0277D"/>
    <w:rsid w:val="00E1175B"/>
    <w:rsid w:val="00E146BB"/>
    <w:rsid w:val="00E16C7E"/>
    <w:rsid w:val="00E24BD4"/>
    <w:rsid w:val="00E337A0"/>
    <w:rsid w:val="00E35773"/>
    <w:rsid w:val="00E37326"/>
    <w:rsid w:val="00E402CC"/>
    <w:rsid w:val="00E4265A"/>
    <w:rsid w:val="00E45342"/>
    <w:rsid w:val="00E5081A"/>
    <w:rsid w:val="00E50B53"/>
    <w:rsid w:val="00E55129"/>
    <w:rsid w:val="00E560CE"/>
    <w:rsid w:val="00E563C7"/>
    <w:rsid w:val="00E572DE"/>
    <w:rsid w:val="00E64585"/>
    <w:rsid w:val="00E67C66"/>
    <w:rsid w:val="00E809CF"/>
    <w:rsid w:val="00E83E41"/>
    <w:rsid w:val="00E86346"/>
    <w:rsid w:val="00E87B6F"/>
    <w:rsid w:val="00E90AEC"/>
    <w:rsid w:val="00E91F50"/>
    <w:rsid w:val="00E92917"/>
    <w:rsid w:val="00EA2146"/>
    <w:rsid w:val="00EA6E7C"/>
    <w:rsid w:val="00EB5A53"/>
    <w:rsid w:val="00EB5BCB"/>
    <w:rsid w:val="00EC0033"/>
    <w:rsid w:val="00EC29FC"/>
    <w:rsid w:val="00EC4AA9"/>
    <w:rsid w:val="00EE60A3"/>
    <w:rsid w:val="00EF0D62"/>
    <w:rsid w:val="00EF24B5"/>
    <w:rsid w:val="00EF5A63"/>
    <w:rsid w:val="00EF70F2"/>
    <w:rsid w:val="00F0282C"/>
    <w:rsid w:val="00F075BE"/>
    <w:rsid w:val="00F07918"/>
    <w:rsid w:val="00F1442A"/>
    <w:rsid w:val="00F232F1"/>
    <w:rsid w:val="00F23BE1"/>
    <w:rsid w:val="00F26F7B"/>
    <w:rsid w:val="00F3323A"/>
    <w:rsid w:val="00F337D2"/>
    <w:rsid w:val="00F408CB"/>
    <w:rsid w:val="00F40CAB"/>
    <w:rsid w:val="00F4339F"/>
    <w:rsid w:val="00F47AD1"/>
    <w:rsid w:val="00F56EFE"/>
    <w:rsid w:val="00F72FBB"/>
    <w:rsid w:val="00F824BE"/>
    <w:rsid w:val="00F9122A"/>
    <w:rsid w:val="00F95FBE"/>
    <w:rsid w:val="00FA3226"/>
    <w:rsid w:val="00FA4948"/>
    <w:rsid w:val="00FA5AF0"/>
    <w:rsid w:val="00FC5872"/>
    <w:rsid w:val="00FC78FC"/>
    <w:rsid w:val="00FD0A60"/>
    <w:rsid w:val="00FE6FAC"/>
    <w:rsid w:val="00FF3F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E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8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F3C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0F3C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F3C34"/>
    <w:rPr>
      <w:color w:val="0000FF"/>
      <w:u w:val="single"/>
    </w:rPr>
  </w:style>
  <w:style w:type="character" w:customStyle="1" w:styleId="1">
    <w:name w:val="Гиперссылка1"/>
    <w:basedOn w:val="a0"/>
    <w:rsid w:val="000F3C34"/>
  </w:style>
  <w:style w:type="character" w:customStyle="1" w:styleId="fontstyle01">
    <w:name w:val="fontstyle01"/>
    <w:basedOn w:val="a0"/>
    <w:rsid w:val="000F3C34"/>
  </w:style>
  <w:style w:type="paragraph" w:customStyle="1" w:styleId="consplusnormal">
    <w:name w:val="consplusnormal"/>
    <w:basedOn w:val="a"/>
    <w:rsid w:val="000F3C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1"/>
    <w:basedOn w:val="a"/>
    <w:rsid w:val="000F3C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14"/>
    <w:basedOn w:val="a"/>
    <w:rsid w:val="000F3C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0F3C3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E337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337A0"/>
    <w:pPr>
      <w:ind w:left="720"/>
      <w:contextualSpacing/>
    </w:pPr>
  </w:style>
  <w:style w:type="paragraph" w:customStyle="1" w:styleId="ConsPlusNormal0">
    <w:name w:val="ConsPlusNormal"/>
    <w:rsid w:val="00E337A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ody Text"/>
    <w:basedOn w:val="a"/>
    <w:link w:val="a8"/>
    <w:uiPriority w:val="1"/>
    <w:qFormat/>
    <w:rsid w:val="00FC5872"/>
    <w:pPr>
      <w:widowControl w:val="0"/>
      <w:autoSpaceDE w:val="0"/>
      <w:autoSpaceDN w:val="0"/>
      <w:spacing w:after="0" w:line="240" w:lineRule="auto"/>
      <w:ind w:left="114" w:firstLine="708"/>
      <w:jc w:val="both"/>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FC5872"/>
    <w:rPr>
      <w:rFonts w:ascii="Times New Roman" w:eastAsia="Times New Roman" w:hAnsi="Times New Roman" w:cs="Times New Roman"/>
      <w:sz w:val="28"/>
      <w:szCs w:val="28"/>
    </w:rPr>
  </w:style>
  <w:style w:type="paragraph" w:styleId="a9">
    <w:name w:val="Balloon Text"/>
    <w:basedOn w:val="a"/>
    <w:link w:val="aa"/>
    <w:uiPriority w:val="99"/>
    <w:semiHidden/>
    <w:unhideWhenUsed/>
    <w:rsid w:val="003646F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646FF"/>
    <w:rPr>
      <w:rFonts w:ascii="Tahoma" w:hAnsi="Tahoma" w:cs="Tahoma"/>
      <w:sz w:val="16"/>
      <w:szCs w:val="16"/>
    </w:rPr>
  </w:style>
  <w:style w:type="paragraph" w:styleId="ab">
    <w:name w:val="header"/>
    <w:basedOn w:val="a"/>
    <w:link w:val="ac"/>
    <w:uiPriority w:val="99"/>
    <w:unhideWhenUsed/>
    <w:rsid w:val="00420BA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20BA0"/>
  </w:style>
  <w:style w:type="paragraph" w:styleId="ad">
    <w:name w:val="footer"/>
    <w:basedOn w:val="a"/>
    <w:link w:val="ae"/>
    <w:uiPriority w:val="99"/>
    <w:unhideWhenUsed/>
    <w:rsid w:val="00420BA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20BA0"/>
  </w:style>
  <w:style w:type="character" w:customStyle="1" w:styleId="2">
    <w:name w:val="Гиперссылка2"/>
    <w:basedOn w:val="a0"/>
    <w:rsid w:val="00D525C0"/>
  </w:style>
  <w:style w:type="paragraph" w:customStyle="1" w:styleId="20">
    <w:name w:val="Знак2"/>
    <w:basedOn w:val="a"/>
    <w:rsid w:val="00B747A3"/>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
    <w:name w:val="annotation text"/>
    <w:basedOn w:val="a"/>
    <w:link w:val="af0"/>
    <w:uiPriority w:val="99"/>
    <w:semiHidden/>
    <w:unhideWhenUsed/>
    <w:pPr>
      <w:spacing w:line="240" w:lineRule="auto"/>
    </w:pPr>
    <w:rPr>
      <w:sz w:val="20"/>
      <w:szCs w:val="20"/>
    </w:rPr>
  </w:style>
  <w:style w:type="character" w:customStyle="1" w:styleId="af0">
    <w:name w:val="Текст примечания Знак"/>
    <w:basedOn w:val="a0"/>
    <w:link w:val="af"/>
    <w:uiPriority w:val="99"/>
    <w:semiHidden/>
    <w:rPr>
      <w:sz w:val="20"/>
      <w:szCs w:val="20"/>
    </w:rPr>
  </w:style>
  <w:style w:type="character" w:styleId="af1">
    <w:name w:val="annotation reference"/>
    <w:basedOn w:val="a0"/>
    <w:uiPriority w:val="99"/>
    <w:semiHidden/>
    <w:unhideWhenUsed/>
    <w:rPr>
      <w:sz w:val="16"/>
      <w:szCs w:val="16"/>
    </w:rPr>
  </w:style>
  <w:style w:type="paragraph" w:styleId="af2">
    <w:name w:val="annotation subject"/>
    <w:basedOn w:val="af"/>
    <w:next w:val="af"/>
    <w:link w:val="af3"/>
    <w:uiPriority w:val="99"/>
    <w:semiHidden/>
    <w:unhideWhenUsed/>
    <w:rsid w:val="00C7629E"/>
    <w:rPr>
      <w:b/>
      <w:bCs/>
    </w:rPr>
  </w:style>
  <w:style w:type="character" w:customStyle="1" w:styleId="af3">
    <w:name w:val="Тема примечания Знак"/>
    <w:basedOn w:val="af0"/>
    <w:link w:val="af2"/>
    <w:uiPriority w:val="99"/>
    <w:semiHidden/>
    <w:rsid w:val="00C762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9305">
      <w:bodyDiv w:val="1"/>
      <w:marLeft w:val="0"/>
      <w:marRight w:val="0"/>
      <w:marTop w:val="0"/>
      <w:marBottom w:val="0"/>
      <w:divBdr>
        <w:top w:val="none" w:sz="0" w:space="0" w:color="auto"/>
        <w:left w:val="none" w:sz="0" w:space="0" w:color="auto"/>
        <w:bottom w:val="none" w:sz="0" w:space="0" w:color="auto"/>
        <w:right w:val="none" w:sz="0" w:space="0" w:color="auto"/>
      </w:divBdr>
    </w:div>
    <w:div w:id="479854787">
      <w:bodyDiv w:val="1"/>
      <w:marLeft w:val="0"/>
      <w:marRight w:val="0"/>
      <w:marTop w:val="0"/>
      <w:marBottom w:val="0"/>
      <w:divBdr>
        <w:top w:val="none" w:sz="0" w:space="0" w:color="auto"/>
        <w:left w:val="none" w:sz="0" w:space="0" w:color="auto"/>
        <w:bottom w:val="none" w:sz="0" w:space="0" w:color="auto"/>
        <w:right w:val="none" w:sz="0" w:space="0" w:color="auto"/>
      </w:divBdr>
    </w:div>
    <w:div w:id="1252857542">
      <w:bodyDiv w:val="1"/>
      <w:marLeft w:val="0"/>
      <w:marRight w:val="0"/>
      <w:marTop w:val="0"/>
      <w:marBottom w:val="0"/>
      <w:divBdr>
        <w:top w:val="none" w:sz="0" w:space="0" w:color="auto"/>
        <w:left w:val="none" w:sz="0" w:space="0" w:color="auto"/>
        <w:bottom w:val="none" w:sz="0" w:space="0" w:color="auto"/>
        <w:right w:val="none" w:sz="0" w:space="0" w:color="auto"/>
      </w:divBdr>
    </w:div>
    <w:div w:id="1813135004">
      <w:bodyDiv w:val="1"/>
      <w:marLeft w:val="0"/>
      <w:marRight w:val="0"/>
      <w:marTop w:val="0"/>
      <w:marBottom w:val="0"/>
      <w:divBdr>
        <w:top w:val="none" w:sz="0" w:space="0" w:color="auto"/>
        <w:left w:val="none" w:sz="0" w:space="0" w:color="auto"/>
        <w:bottom w:val="none" w:sz="0" w:space="0" w:color="auto"/>
        <w:right w:val="none" w:sz="0" w:space="0" w:color="auto"/>
      </w:divBdr>
    </w:div>
    <w:div w:id="206582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6567&amp;date=06.08.2025&amp;dst=100998&amp;field=134" TargetMode="External"/><Relationship Id="rId18" Type="http://schemas.openxmlformats.org/officeDocument/2006/relationships/hyperlink" Target="https://login.consultant.ru/link/?req=doc&amp;base=LAW&amp;n=436710&amp;date=06.08.2025&amp;dst=100014&amp;field=134"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login.consultant.ru/link/?req=doc&amp;base=LAW&amp;n=496567&amp;date=06.08.2025&amp;dst=100273&amp;field=134" TargetMode="External"/><Relationship Id="rId7" Type="http://schemas.openxmlformats.org/officeDocument/2006/relationships/endnotes" Target="endnotes.xml"/><Relationship Id="rId12" Type="http://schemas.openxmlformats.org/officeDocument/2006/relationships/hyperlink" Target="https://login.consultant.ru/link/?req=doc&amp;base=LAW&amp;n=496567&amp;date=06.08.2025" TargetMode="External"/><Relationship Id="rId17" Type="http://schemas.openxmlformats.org/officeDocument/2006/relationships/hyperlink" Target="https://login.consultant.ru/link/?req=doc&amp;base=LAW&amp;n=510656&amp;date=06.08.2025&amp;dst=101624&amp;field=13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510656&amp;date=06.08.2025&amp;dst=5267&amp;field=134" TargetMode="External"/><Relationship Id="rId20" Type="http://schemas.openxmlformats.org/officeDocument/2006/relationships/hyperlink" Target="https://login.consultant.ru/link/?req=doc&amp;base=LAW&amp;n=496567&amp;date=06.08.2025&amp;dst=100269&amp;field=13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ravo-search.minjust.ru:8080/bigs/showDocument.html?id=CF1F5643-3AEB-4438-9333-2E47F2A9D0E7"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ogin.consultant.ru/link/?req=doc&amp;base=LAW&amp;n=510656&amp;date=06.08.2025&amp;dst=7996&amp;field=134" TargetMode="External"/><Relationship Id="rId23" Type="http://schemas.openxmlformats.org/officeDocument/2006/relationships/header" Target="header1.xml"/><Relationship Id="rId10" Type="http://schemas.openxmlformats.org/officeDocument/2006/relationships/hyperlink" Target="http://pravo-search.minjust.ru:8080/bigs/showDocument.html?id=CF1F5643-3AEB-4438-9333-2E47F2A9D0E7" TargetMode="External"/><Relationship Id="rId19" Type="http://schemas.openxmlformats.org/officeDocument/2006/relationships/hyperlink" Target="https://login.consultant.ru/link/?req=doc&amp;base=LAW&amp;n=496567&amp;date=06.08.2025&amp;dst=100640&amp;field=134" TargetMode="External"/><Relationship Id="rId4" Type="http://schemas.openxmlformats.org/officeDocument/2006/relationships/settings" Target="settings.xml"/><Relationship Id="rId9" Type="http://schemas.openxmlformats.org/officeDocument/2006/relationships/hyperlink" Target="http://pravo-search.minjust.ru:8080/bigs/showDocument.html?id=9CF2F1C3-393D-4051-A52D-9923B0E51C0C" TargetMode="External"/><Relationship Id="rId14" Type="http://schemas.openxmlformats.org/officeDocument/2006/relationships/hyperlink" Target="https://login.consultant.ru/link/?req=doc&amp;base=LAW&amp;n=510656&amp;date=06.08.2025&amp;dst=7995&amp;field=134" TargetMode="External"/><Relationship Id="rId22" Type="http://schemas.openxmlformats.org/officeDocument/2006/relationships/hyperlink" Target="https://login.consultant.ru/link/?req=doc&amp;base=LAW&amp;n=496567&amp;date=06.08.2025&amp;dst=10042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17</Pages>
  <Words>6764</Words>
  <Characters>38558</Characters>
  <Application>Microsoft Office Word</Application>
  <DocSecurity>0</DocSecurity>
  <Lines>321</Lines>
  <Paragraphs>90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SPecialiST RePack</Company>
  <LinksUpToDate>false</LinksUpToDate>
  <CharactersWithSpaces>45232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dc:creator>
  <cp:lastModifiedBy>UserN</cp:lastModifiedBy>
  <cp:revision>365</cp:revision>
  <cp:lastPrinted>2021-12-08T03:49:00Z</cp:lastPrinted>
  <dcterms:created xsi:type="dcterms:W3CDTF">2021-12-08T03:55:00Z</dcterms:created>
  <dcterms:modified xsi:type="dcterms:W3CDTF">2025-11-21T10:18:00Z</dcterms:modified>
</cp:coreProperties>
</file>