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99C" w:rsidRPr="001A699C" w:rsidRDefault="001A699C" w:rsidP="001A699C">
      <w:pPr>
        <w:jc w:val="center"/>
        <w:rPr>
          <w:sz w:val="28"/>
          <w:szCs w:val="28"/>
        </w:rPr>
      </w:pPr>
      <w:r w:rsidRPr="001A699C">
        <w:rPr>
          <w:noProof/>
          <w:sz w:val="28"/>
          <w:szCs w:val="28"/>
        </w:rPr>
        <w:drawing>
          <wp:inline distT="0" distB="0" distL="0" distR="0" wp14:anchorId="70B178EE" wp14:editId="6379249D">
            <wp:extent cx="720090" cy="914400"/>
            <wp:effectExtent l="0" t="0" r="3810" b="0"/>
            <wp:docPr id="1" name="Рисунок 40" descr="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Описание: герб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090" cy="914400"/>
                    </a:xfrm>
                    <a:prstGeom prst="rect">
                      <a:avLst/>
                    </a:prstGeom>
                    <a:noFill/>
                    <a:ln>
                      <a:noFill/>
                    </a:ln>
                  </pic:spPr>
                </pic:pic>
              </a:graphicData>
            </a:graphic>
          </wp:inline>
        </w:drawing>
      </w:r>
    </w:p>
    <w:p w:rsidR="001A699C" w:rsidRPr="001A699C" w:rsidRDefault="001A699C" w:rsidP="001A699C">
      <w:pPr>
        <w:shd w:val="clear" w:color="auto" w:fill="FFFFFF"/>
        <w:jc w:val="center"/>
        <w:rPr>
          <w:bCs/>
          <w:spacing w:val="-3"/>
          <w:sz w:val="16"/>
          <w:szCs w:val="16"/>
        </w:rPr>
      </w:pPr>
    </w:p>
    <w:p w:rsidR="001A699C" w:rsidRPr="001A699C" w:rsidRDefault="001A699C" w:rsidP="001A699C">
      <w:pPr>
        <w:shd w:val="clear" w:color="auto" w:fill="FFFFFF"/>
        <w:jc w:val="center"/>
        <w:rPr>
          <w:b/>
          <w:bCs/>
          <w:spacing w:val="-3"/>
          <w:sz w:val="28"/>
          <w:szCs w:val="28"/>
        </w:rPr>
      </w:pPr>
      <w:r w:rsidRPr="001A699C">
        <w:rPr>
          <w:b/>
          <w:bCs/>
          <w:spacing w:val="-3"/>
          <w:sz w:val="28"/>
          <w:szCs w:val="28"/>
        </w:rPr>
        <w:t>АДМИНИСТРАЦИЯ КЕЖЕМСКОГО РАЙОНА</w:t>
      </w:r>
    </w:p>
    <w:p w:rsidR="001A699C" w:rsidRPr="001A699C" w:rsidRDefault="001A699C" w:rsidP="001A699C">
      <w:pPr>
        <w:shd w:val="clear" w:color="auto" w:fill="FFFFFF"/>
        <w:jc w:val="center"/>
        <w:rPr>
          <w:b/>
          <w:sz w:val="28"/>
          <w:szCs w:val="28"/>
        </w:rPr>
      </w:pPr>
      <w:r w:rsidRPr="001A699C">
        <w:rPr>
          <w:b/>
          <w:bCs/>
          <w:sz w:val="28"/>
          <w:szCs w:val="28"/>
        </w:rPr>
        <w:t>КРАСНОЯРСКОГО КРАЯ</w:t>
      </w:r>
    </w:p>
    <w:p w:rsidR="001A699C" w:rsidRPr="001A699C" w:rsidRDefault="001A699C" w:rsidP="001A699C">
      <w:pPr>
        <w:shd w:val="clear" w:color="auto" w:fill="FFFFFF"/>
        <w:jc w:val="center"/>
        <w:rPr>
          <w:b/>
          <w:bCs/>
          <w:spacing w:val="-2"/>
          <w:sz w:val="16"/>
          <w:szCs w:val="16"/>
        </w:rPr>
      </w:pPr>
    </w:p>
    <w:p w:rsidR="001A699C" w:rsidRPr="001A699C" w:rsidRDefault="001A699C" w:rsidP="001A699C">
      <w:pPr>
        <w:shd w:val="clear" w:color="auto" w:fill="FFFFFF"/>
        <w:jc w:val="center"/>
        <w:rPr>
          <w:b/>
          <w:bCs/>
          <w:spacing w:val="-2"/>
          <w:sz w:val="28"/>
          <w:szCs w:val="28"/>
        </w:rPr>
      </w:pPr>
      <w:r w:rsidRPr="001A699C">
        <w:rPr>
          <w:b/>
          <w:bCs/>
          <w:spacing w:val="-2"/>
          <w:sz w:val="28"/>
          <w:szCs w:val="28"/>
        </w:rPr>
        <w:t>ПОСТАНОВЛЕНИЕ</w:t>
      </w:r>
    </w:p>
    <w:p w:rsidR="001A699C" w:rsidRPr="001A699C" w:rsidRDefault="001A699C" w:rsidP="001A699C">
      <w:pPr>
        <w:shd w:val="clear" w:color="auto" w:fill="FFFFFF"/>
        <w:jc w:val="center"/>
        <w:rPr>
          <w:b/>
          <w:bCs/>
          <w:spacing w:val="-2"/>
          <w:sz w:val="28"/>
          <w:szCs w:val="28"/>
        </w:rPr>
      </w:pPr>
    </w:p>
    <w:p w:rsidR="001A699C" w:rsidRPr="001A699C" w:rsidRDefault="001A699C" w:rsidP="001A699C">
      <w:pPr>
        <w:shd w:val="clear" w:color="auto" w:fill="FFFFFF"/>
        <w:jc w:val="both"/>
        <w:rPr>
          <w:spacing w:val="-3"/>
          <w:sz w:val="28"/>
          <w:szCs w:val="28"/>
        </w:rPr>
      </w:pPr>
      <w:r w:rsidRPr="001A699C">
        <w:rPr>
          <w:spacing w:val="-3"/>
          <w:sz w:val="28"/>
          <w:szCs w:val="28"/>
        </w:rPr>
        <w:t>30.01.2025</w:t>
      </w:r>
      <w:r w:rsidRPr="001A699C">
        <w:rPr>
          <w:spacing w:val="-3"/>
          <w:sz w:val="28"/>
          <w:szCs w:val="28"/>
        </w:rPr>
        <w:tab/>
      </w:r>
      <w:r w:rsidRPr="001A699C">
        <w:rPr>
          <w:spacing w:val="-3"/>
          <w:sz w:val="28"/>
          <w:szCs w:val="28"/>
        </w:rPr>
        <w:tab/>
        <w:t xml:space="preserve">       </w:t>
      </w:r>
      <w:r w:rsidRPr="001A699C">
        <w:rPr>
          <w:spacing w:val="-3"/>
          <w:sz w:val="28"/>
          <w:szCs w:val="28"/>
        </w:rPr>
        <w:tab/>
      </w:r>
      <w:r w:rsidRPr="001A699C">
        <w:rPr>
          <w:spacing w:val="-3"/>
          <w:sz w:val="28"/>
          <w:szCs w:val="28"/>
        </w:rPr>
        <w:tab/>
      </w:r>
      <w:r w:rsidRPr="001A699C">
        <w:rPr>
          <w:spacing w:val="-3"/>
          <w:sz w:val="28"/>
          <w:szCs w:val="28"/>
        </w:rPr>
        <w:tab/>
        <w:t xml:space="preserve">  № 80-п</w:t>
      </w:r>
      <w:r w:rsidRPr="001A699C">
        <w:rPr>
          <w:spacing w:val="-3"/>
          <w:sz w:val="28"/>
          <w:szCs w:val="28"/>
        </w:rPr>
        <w:tab/>
      </w:r>
      <w:r w:rsidRPr="001A699C">
        <w:rPr>
          <w:spacing w:val="-3"/>
          <w:sz w:val="28"/>
          <w:szCs w:val="28"/>
        </w:rPr>
        <w:tab/>
      </w:r>
      <w:r w:rsidRPr="001A699C">
        <w:rPr>
          <w:spacing w:val="-3"/>
          <w:sz w:val="28"/>
          <w:szCs w:val="28"/>
        </w:rPr>
        <w:tab/>
        <w:t xml:space="preserve">               г. </w:t>
      </w:r>
      <w:proofErr w:type="spellStart"/>
      <w:r w:rsidRPr="001A699C">
        <w:rPr>
          <w:spacing w:val="-3"/>
          <w:sz w:val="28"/>
          <w:szCs w:val="28"/>
        </w:rPr>
        <w:t>Кодинск</w:t>
      </w:r>
      <w:proofErr w:type="spellEnd"/>
    </w:p>
    <w:p w:rsidR="001A699C" w:rsidRPr="001A699C" w:rsidRDefault="001A699C" w:rsidP="001A699C">
      <w:pPr>
        <w:shd w:val="clear" w:color="auto" w:fill="FFFFFF"/>
        <w:jc w:val="both"/>
        <w:rPr>
          <w:spacing w:val="-3"/>
          <w:sz w:val="28"/>
          <w:szCs w:val="28"/>
        </w:rPr>
      </w:pPr>
    </w:p>
    <w:p w:rsidR="001A699C" w:rsidRPr="001A699C" w:rsidRDefault="001A699C" w:rsidP="001A699C">
      <w:pPr>
        <w:autoSpaceDE w:val="0"/>
        <w:autoSpaceDN w:val="0"/>
        <w:adjustRightInd w:val="0"/>
        <w:jc w:val="both"/>
        <w:rPr>
          <w:bCs/>
          <w:sz w:val="28"/>
          <w:szCs w:val="28"/>
        </w:rPr>
      </w:pPr>
      <w:r w:rsidRPr="001A699C">
        <w:rPr>
          <w:sz w:val="28"/>
          <w:szCs w:val="28"/>
        </w:rPr>
        <w:t xml:space="preserve">Об утверждении административного регламента предоставления муниципальной услуги </w:t>
      </w:r>
      <w:r w:rsidRPr="001A699C">
        <w:rPr>
          <w:bCs/>
          <w:sz w:val="28"/>
          <w:szCs w:val="28"/>
        </w:rPr>
        <w:t>«Постановка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p>
    <w:p w:rsidR="001A699C" w:rsidRPr="001A699C" w:rsidRDefault="001A699C" w:rsidP="001A699C">
      <w:pPr>
        <w:autoSpaceDE w:val="0"/>
        <w:autoSpaceDN w:val="0"/>
        <w:adjustRightInd w:val="0"/>
        <w:ind w:firstLine="851"/>
        <w:jc w:val="both"/>
        <w:rPr>
          <w:bCs/>
          <w:sz w:val="28"/>
          <w:szCs w:val="28"/>
        </w:rPr>
      </w:pPr>
    </w:p>
    <w:p w:rsidR="001A699C" w:rsidRPr="001A699C" w:rsidRDefault="001A699C" w:rsidP="001A699C">
      <w:pPr>
        <w:autoSpaceDE w:val="0"/>
        <w:autoSpaceDN w:val="0"/>
        <w:adjustRightInd w:val="0"/>
        <w:ind w:firstLine="709"/>
        <w:jc w:val="both"/>
        <w:rPr>
          <w:sz w:val="28"/>
          <w:szCs w:val="28"/>
        </w:rPr>
      </w:pPr>
      <w:r w:rsidRPr="001A699C">
        <w:rPr>
          <w:bCs/>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1A699C">
        <w:rPr>
          <w:sz w:val="28"/>
          <w:szCs w:val="28"/>
        </w:rPr>
        <w:t xml:space="preserve">обеспечения открытости и общедоступности информации о предоставлении муниципальных услуг, руководствуясь </w:t>
      </w:r>
      <w:proofErr w:type="spellStart"/>
      <w:r w:rsidRPr="001A699C">
        <w:rPr>
          <w:sz w:val="28"/>
          <w:szCs w:val="28"/>
        </w:rPr>
        <w:t>ст.ст</w:t>
      </w:r>
      <w:proofErr w:type="spellEnd"/>
      <w:r w:rsidRPr="001A699C">
        <w:rPr>
          <w:sz w:val="28"/>
          <w:szCs w:val="28"/>
        </w:rPr>
        <w:t xml:space="preserve">. 17, 18, 20, 32 </w:t>
      </w:r>
      <w:r w:rsidRPr="001A699C">
        <w:rPr>
          <w:spacing w:val="-1"/>
          <w:sz w:val="28"/>
          <w:szCs w:val="28"/>
        </w:rPr>
        <w:t>Устава Кежемского района,</w:t>
      </w:r>
      <w:r w:rsidRPr="001A699C">
        <w:rPr>
          <w:sz w:val="28"/>
          <w:szCs w:val="28"/>
        </w:rPr>
        <w:t xml:space="preserve"> ПОСТАНОВЛЯЮ:</w:t>
      </w:r>
    </w:p>
    <w:p w:rsidR="001A699C" w:rsidRPr="001A699C" w:rsidRDefault="001A699C" w:rsidP="001A699C">
      <w:pPr>
        <w:numPr>
          <w:ilvl w:val="0"/>
          <w:numId w:val="5"/>
        </w:numPr>
        <w:tabs>
          <w:tab w:val="left" w:pos="284"/>
        </w:tabs>
        <w:autoSpaceDE w:val="0"/>
        <w:autoSpaceDN w:val="0"/>
        <w:adjustRightInd w:val="0"/>
        <w:ind w:left="0" w:firstLine="709"/>
        <w:jc w:val="both"/>
        <w:outlineLvl w:val="0"/>
        <w:rPr>
          <w:sz w:val="28"/>
          <w:szCs w:val="28"/>
        </w:rPr>
      </w:pPr>
      <w:r w:rsidRPr="001A699C">
        <w:rPr>
          <w:rFonts w:ascii="Arial" w:hAnsi="Arial" w:cs="Arial"/>
          <w:sz w:val="28"/>
          <w:szCs w:val="28"/>
        </w:rPr>
        <w:t xml:space="preserve"> </w:t>
      </w:r>
      <w:r w:rsidRPr="001A699C">
        <w:rPr>
          <w:sz w:val="28"/>
          <w:szCs w:val="28"/>
        </w:rPr>
        <w:t xml:space="preserve">Утвердить Административный регламент предоставления муниципальной услуги </w:t>
      </w:r>
      <w:r w:rsidRPr="001A699C">
        <w:rPr>
          <w:bCs/>
          <w:sz w:val="28"/>
          <w:szCs w:val="28"/>
        </w:rPr>
        <w:t>«Постановка на учет граждан, нуждающихся в</w:t>
      </w:r>
      <w:r w:rsidRPr="001A699C">
        <w:rPr>
          <w:sz w:val="28"/>
          <w:szCs w:val="28"/>
        </w:rPr>
        <w:t xml:space="preserve"> </w:t>
      </w:r>
      <w:r w:rsidRPr="001A699C">
        <w:rPr>
          <w:bCs/>
          <w:sz w:val="28"/>
          <w:szCs w:val="28"/>
        </w:rPr>
        <w:t>предоставлении жилых помещений по договорам найма жилых помещений жилищного фонда социального использования»</w:t>
      </w:r>
      <w:r w:rsidRPr="001A699C">
        <w:rPr>
          <w:rFonts w:eastAsia="PMingLiU"/>
          <w:sz w:val="28"/>
          <w:szCs w:val="28"/>
        </w:rPr>
        <w:t xml:space="preserve"> (</w:t>
      </w:r>
      <w:r w:rsidRPr="001A699C">
        <w:rPr>
          <w:sz w:val="28"/>
          <w:szCs w:val="28"/>
        </w:rPr>
        <w:t>приложение).</w:t>
      </w:r>
    </w:p>
    <w:p w:rsidR="001A699C" w:rsidRPr="001A699C" w:rsidRDefault="001A699C" w:rsidP="001A699C">
      <w:pPr>
        <w:autoSpaceDE w:val="0"/>
        <w:autoSpaceDN w:val="0"/>
        <w:adjustRightInd w:val="0"/>
        <w:ind w:firstLine="709"/>
        <w:jc w:val="both"/>
        <w:rPr>
          <w:sz w:val="28"/>
          <w:szCs w:val="28"/>
        </w:rPr>
      </w:pPr>
      <w:r w:rsidRPr="001A699C">
        <w:rPr>
          <w:sz w:val="28"/>
          <w:szCs w:val="28"/>
        </w:rPr>
        <w:t xml:space="preserve">2. </w:t>
      </w:r>
      <w:proofErr w:type="gramStart"/>
      <w:r w:rsidRPr="001A699C">
        <w:rPr>
          <w:sz w:val="28"/>
          <w:szCs w:val="28"/>
        </w:rPr>
        <w:t>Контроль за</w:t>
      </w:r>
      <w:proofErr w:type="gramEnd"/>
      <w:r w:rsidRPr="001A699C">
        <w:rPr>
          <w:sz w:val="28"/>
          <w:szCs w:val="28"/>
        </w:rPr>
        <w:t xml:space="preserve"> исполнением постановления возложить на первого заместителя Главы Кежемского района А.И. Шишкина.</w:t>
      </w:r>
    </w:p>
    <w:p w:rsidR="001A699C" w:rsidRPr="001A699C" w:rsidRDefault="001A699C" w:rsidP="001A699C">
      <w:pPr>
        <w:autoSpaceDE w:val="0"/>
        <w:autoSpaceDN w:val="0"/>
        <w:adjustRightInd w:val="0"/>
        <w:ind w:firstLine="709"/>
        <w:jc w:val="both"/>
        <w:rPr>
          <w:sz w:val="28"/>
          <w:szCs w:val="28"/>
        </w:rPr>
      </w:pPr>
      <w:r w:rsidRPr="001A699C">
        <w:rPr>
          <w:sz w:val="28"/>
          <w:szCs w:val="28"/>
        </w:rPr>
        <w:t>3. Постановление вступает в силу со дня, следующего за днем его официального опубликования в газете «</w:t>
      </w:r>
      <w:proofErr w:type="spellStart"/>
      <w:r w:rsidRPr="001A699C">
        <w:rPr>
          <w:sz w:val="28"/>
          <w:szCs w:val="28"/>
        </w:rPr>
        <w:t>Кежемский</w:t>
      </w:r>
      <w:proofErr w:type="spellEnd"/>
      <w:r w:rsidRPr="001A699C">
        <w:rPr>
          <w:sz w:val="28"/>
          <w:szCs w:val="28"/>
        </w:rPr>
        <w:t xml:space="preserve"> Вестник» и подлежит размещению на официальном сайте муниципального образования </w:t>
      </w:r>
      <w:proofErr w:type="spellStart"/>
      <w:r w:rsidRPr="001A699C">
        <w:rPr>
          <w:sz w:val="28"/>
          <w:szCs w:val="28"/>
        </w:rPr>
        <w:t>Кежемский</w:t>
      </w:r>
      <w:proofErr w:type="spellEnd"/>
      <w:r w:rsidRPr="001A699C">
        <w:rPr>
          <w:sz w:val="28"/>
          <w:szCs w:val="28"/>
        </w:rPr>
        <w:t xml:space="preserve"> район Красноярского края.</w:t>
      </w:r>
    </w:p>
    <w:p w:rsidR="001A699C" w:rsidRPr="001A699C" w:rsidRDefault="001A699C" w:rsidP="001A699C">
      <w:pPr>
        <w:ind w:firstLine="709"/>
        <w:mirrorIndents/>
        <w:jc w:val="both"/>
        <w:rPr>
          <w:sz w:val="28"/>
          <w:szCs w:val="28"/>
        </w:rPr>
      </w:pPr>
    </w:p>
    <w:p w:rsidR="001A699C" w:rsidRPr="001A699C" w:rsidRDefault="001A699C" w:rsidP="001A699C">
      <w:pPr>
        <w:mirrorIndents/>
        <w:jc w:val="both"/>
        <w:rPr>
          <w:sz w:val="28"/>
          <w:szCs w:val="28"/>
        </w:rPr>
      </w:pPr>
    </w:p>
    <w:p w:rsidR="001A699C" w:rsidRPr="001A699C" w:rsidRDefault="001A699C" w:rsidP="001A699C">
      <w:pPr>
        <w:mirrorIndents/>
        <w:jc w:val="both"/>
        <w:rPr>
          <w:sz w:val="28"/>
          <w:szCs w:val="28"/>
        </w:rPr>
      </w:pPr>
    </w:p>
    <w:p w:rsidR="001A699C" w:rsidRPr="001A699C" w:rsidRDefault="001A699C" w:rsidP="001A699C">
      <w:pPr>
        <w:mirrorIndents/>
        <w:jc w:val="both"/>
        <w:rPr>
          <w:sz w:val="28"/>
          <w:szCs w:val="28"/>
        </w:rPr>
      </w:pPr>
      <w:proofErr w:type="gramStart"/>
      <w:r w:rsidRPr="001A699C">
        <w:rPr>
          <w:sz w:val="28"/>
          <w:szCs w:val="28"/>
        </w:rPr>
        <w:t>Исполняющий</w:t>
      </w:r>
      <w:proofErr w:type="gramEnd"/>
      <w:r w:rsidRPr="001A699C">
        <w:rPr>
          <w:sz w:val="28"/>
          <w:szCs w:val="28"/>
        </w:rPr>
        <w:t xml:space="preserve"> полномочия</w:t>
      </w:r>
    </w:p>
    <w:p w:rsidR="001A699C" w:rsidRPr="001A699C" w:rsidRDefault="001A699C" w:rsidP="001A699C">
      <w:pPr>
        <w:mirrorIndents/>
        <w:jc w:val="both"/>
        <w:rPr>
          <w:sz w:val="28"/>
          <w:szCs w:val="28"/>
        </w:rPr>
      </w:pPr>
      <w:r w:rsidRPr="001A699C">
        <w:rPr>
          <w:sz w:val="28"/>
          <w:szCs w:val="28"/>
        </w:rPr>
        <w:t>Главы района</w:t>
      </w:r>
      <w:r w:rsidRPr="001A699C">
        <w:rPr>
          <w:sz w:val="28"/>
          <w:szCs w:val="28"/>
        </w:rPr>
        <w:tab/>
      </w:r>
      <w:r w:rsidRPr="001A699C">
        <w:rPr>
          <w:sz w:val="28"/>
          <w:szCs w:val="28"/>
        </w:rPr>
        <w:tab/>
      </w:r>
      <w:r w:rsidRPr="001A699C">
        <w:rPr>
          <w:sz w:val="28"/>
          <w:szCs w:val="28"/>
        </w:rPr>
        <w:tab/>
      </w:r>
      <w:r w:rsidRPr="001A699C">
        <w:rPr>
          <w:sz w:val="28"/>
          <w:szCs w:val="28"/>
        </w:rPr>
        <w:tab/>
      </w:r>
      <w:r w:rsidRPr="001A699C">
        <w:rPr>
          <w:sz w:val="28"/>
          <w:szCs w:val="28"/>
        </w:rPr>
        <w:tab/>
      </w:r>
      <w:r w:rsidRPr="001A699C">
        <w:rPr>
          <w:sz w:val="28"/>
          <w:szCs w:val="28"/>
        </w:rPr>
        <w:tab/>
      </w:r>
      <w:r w:rsidRPr="001A699C">
        <w:rPr>
          <w:sz w:val="28"/>
          <w:szCs w:val="28"/>
        </w:rPr>
        <w:tab/>
      </w:r>
      <w:r w:rsidRPr="001A699C">
        <w:rPr>
          <w:sz w:val="28"/>
          <w:szCs w:val="28"/>
        </w:rPr>
        <w:tab/>
        <w:t xml:space="preserve">            А.И. Шишкин</w:t>
      </w:r>
    </w:p>
    <w:p w:rsidR="001A699C" w:rsidRPr="001A699C" w:rsidRDefault="001A699C" w:rsidP="001A699C">
      <w:pPr>
        <w:jc w:val="both"/>
        <w:rPr>
          <w:iCs/>
          <w:sz w:val="28"/>
          <w:szCs w:val="28"/>
        </w:rPr>
      </w:pPr>
    </w:p>
    <w:p w:rsidR="001A699C" w:rsidRPr="001A699C" w:rsidRDefault="001A699C" w:rsidP="001A699C">
      <w:pPr>
        <w:jc w:val="both"/>
        <w:rPr>
          <w:iCs/>
          <w:sz w:val="28"/>
          <w:szCs w:val="28"/>
        </w:rPr>
      </w:pPr>
    </w:p>
    <w:p w:rsidR="001A699C" w:rsidRPr="001A699C" w:rsidRDefault="001A699C" w:rsidP="001A699C">
      <w:pPr>
        <w:jc w:val="both"/>
        <w:rPr>
          <w:iCs/>
          <w:sz w:val="28"/>
          <w:szCs w:val="28"/>
        </w:rPr>
      </w:pPr>
    </w:p>
    <w:p w:rsidR="001A699C" w:rsidRPr="001A699C" w:rsidRDefault="001A699C" w:rsidP="001A699C">
      <w:pPr>
        <w:jc w:val="both"/>
        <w:rPr>
          <w:iCs/>
          <w:sz w:val="28"/>
          <w:szCs w:val="28"/>
        </w:rPr>
      </w:pPr>
    </w:p>
    <w:p w:rsidR="001A699C" w:rsidRPr="001A699C" w:rsidRDefault="001A699C" w:rsidP="001A699C">
      <w:pPr>
        <w:jc w:val="both"/>
        <w:rPr>
          <w:iCs/>
          <w:sz w:val="28"/>
          <w:szCs w:val="28"/>
        </w:rPr>
      </w:pPr>
    </w:p>
    <w:p w:rsidR="001A699C" w:rsidRPr="001A699C" w:rsidRDefault="001A699C" w:rsidP="001A699C">
      <w:pPr>
        <w:jc w:val="both"/>
        <w:rPr>
          <w:iCs/>
          <w:sz w:val="28"/>
          <w:szCs w:val="28"/>
        </w:rPr>
      </w:pPr>
    </w:p>
    <w:p w:rsidR="001A699C" w:rsidRPr="001A699C" w:rsidRDefault="001A699C" w:rsidP="001A699C">
      <w:pPr>
        <w:jc w:val="both"/>
        <w:rPr>
          <w:iCs/>
          <w:sz w:val="28"/>
          <w:szCs w:val="28"/>
        </w:rPr>
      </w:pPr>
    </w:p>
    <w:p w:rsidR="001A699C" w:rsidRPr="001A699C" w:rsidRDefault="001A699C" w:rsidP="001A699C">
      <w:pPr>
        <w:autoSpaceDE w:val="0"/>
        <w:autoSpaceDN w:val="0"/>
        <w:adjustRightInd w:val="0"/>
        <w:ind w:left="5103"/>
        <w:jc w:val="right"/>
        <w:outlineLvl w:val="0"/>
        <w:rPr>
          <w:iCs/>
        </w:rPr>
      </w:pPr>
      <w:r w:rsidRPr="001A699C">
        <w:rPr>
          <w:iCs/>
        </w:rPr>
        <w:lastRenderedPageBreak/>
        <w:t>Приложение</w:t>
      </w:r>
    </w:p>
    <w:p w:rsidR="001A699C" w:rsidRPr="001A699C" w:rsidRDefault="001A699C" w:rsidP="001A699C">
      <w:pPr>
        <w:autoSpaceDE w:val="0"/>
        <w:autoSpaceDN w:val="0"/>
        <w:adjustRightInd w:val="0"/>
        <w:ind w:left="5103"/>
        <w:jc w:val="right"/>
        <w:outlineLvl w:val="0"/>
        <w:rPr>
          <w:iCs/>
        </w:rPr>
      </w:pPr>
      <w:r w:rsidRPr="001A699C">
        <w:rPr>
          <w:iCs/>
        </w:rPr>
        <w:t xml:space="preserve">к постановлению Администрации района </w:t>
      </w:r>
    </w:p>
    <w:p w:rsidR="001A699C" w:rsidRPr="001A699C" w:rsidRDefault="001A699C" w:rsidP="001A699C">
      <w:pPr>
        <w:autoSpaceDE w:val="0"/>
        <w:autoSpaceDN w:val="0"/>
        <w:adjustRightInd w:val="0"/>
        <w:ind w:left="5103"/>
        <w:jc w:val="right"/>
        <w:outlineLvl w:val="0"/>
        <w:rPr>
          <w:iCs/>
        </w:rPr>
      </w:pPr>
      <w:r w:rsidRPr="001A699C">
        <w:rPr>
          <w:iCs/>
        </w:rPr>
        <w:t>от 30.01.2025 № 80-п</w:t>
      </w:r>
    </w:p>
    <w:p w:rsidR="001A699C" w:rsidRPr="001A699C" w:rsidRDefault="001A699C" w:rsidP="001A699C">
      <w:pPr>
        <w:autoSpaceDE w:val="0"/>
        <w:autoSpaceDN w:val="0"/>
        <w:adjustRightInd w:val="0"/>
        <w:jc w:val="center"/>
        <w:outlineLvl w:val="0"/>
        <w:rPr>
          <w:b/>
          <w:bCs/>
          <w:sz w:val="28"/>
          <w:szCs w:val="28"/>
        </w:rPr>
      </w:pPr>
    </w:p>
    <w:p w:rsidR="001A699C" w:rsidRPr="001A699C" w:rsidRDefault="001A699C" w:rsidP="001A699C">
      <w:pPr>
        <w:autoSpaceDE w:val="0"/>
        <w:autoSpaceDN w:val="0"/>
        <w:adjustRightInd w:val="0"/>
        <w:jc w:val="center"/>
        <w:outlineLvl w:val="0"/>
        <w:rPr>
          <w:b/>
          <w:bCs/>
          <w:sz w:val="28"/>
          <w:szCs w:val="28"/>
        </w:rPr>
      </w:pPr>
      <w:r w:rsidRPr="001A699C">
        <w:rPr>
          <w:b/>
          <w:bCs/>
          <w:sz w:val="28"/>
          <w:szCs w:val="28"/>
        </w:rPr>
        <w:t>АДМИНИСТРАТИВНЫЙ РЕГЛАМЕНТ</w:t>
      </w:r>
    </w:p>
    <w:p w:rsidR="001A699C" w:rsidRPr="001A699C" w:rsidRDefault="001A699C" w:rsidP="001A699C">
      <w:pPr>
        <w:autoSpaceDE w:val="0"/>
        <w:autoSpaceDN w:val="0"/>
        <w:adjustRightInd w:val="0"/>
        <w:jc w:val="center"/>
        <w:outlineLvl w:val="0"/>
        <w:rPr>
          <w:b/>
          <w:bCs/>
          <w:sz w:val="28"/>
          <w:szCs w:val="28"/>
        </w:rPr>
      </w:pPr>
      <w:r w:rsidRPr="001A699C">
        <w:rPr>
          <w:b/>
          <w:bCs/>
          <w:sz w:val="28"/>
          <w:szCs w:val="28"/>
        </w:rPr>
        <w:t xml:space="preserve">предоставления муниципальной услуги </w:t>
      </w:r>
    </w:p>
    <w:p w:rsidR="001A699C" w:rsidRPr="001A699C" w:rsidRDefault="001A699C" w:rsidP="001A699C">
      <w:pPr>
        <w:autoSpaceDE w:val="0"/>
        <w:autoSpaceDN w:val="0"/>
        <w:adjustRightInd w:val="0"/>
        <w:jc w:val="center"/>
        <w:rPr>
          <w:b/>
          <w:sz w:val="28"/>
          <w:szCs w:val="28"/>
        </w:rPr>
      </w:pPr>
      <w:r w:rsidRPr="001A699C">
        <w:rPr>
          <w:b/>
          <w:bCs/>
          <w:sz w:val="28"/>
          <w:szCs w:val="28"/>
        </w:rPr>
        <w:t xml:space="preserve">«Постановка на учет граждан, нуждающихся </w:t>
      </w:r>
      <w:proofErr w:type="gramStart"/>
      <w:r w:rsidRPr="001A699C">
        <w:rPr>
          <w:b/>
          <w:bCs/>
          <w:sz w:val="28"/>
          <w:szCs w:val="28"/>
        </w:rPr>
        <w:t>в</w:t>
      </w:r>
      <w:proofErr w:type="gramEnd"/>
    </w:p>
    <w:p w:rsidR="001A699C" w:rsidRPr="001A699C" w:rsidRDefault="001A699C" w:rsidP="001A699C">
      <w:pPr>
        <w:autoSpaceDE w:val="0"/>
        <w:autoSpaceDN w:val="0"/>
        <w:adjustRightInd w:val="0"/>
        <w:jc w:val="center"/>
        <w:rPr>
          <w:b/>
          <w:bCs/>
          <w:sz w:val="28"/>
          <w:szCs w:val="28"/>
        </w:rPr>
      </w:pPr>
      <w:proofErr w:type="gramStart"/>
      <w:r w:rsidRPr="001A699C">
        <w:rPr>
          <w:b/>
          <w:bCs/>
          <w:sz w:val="28"/>
          <w:szCs w:val="28"/>
        </w:rPr>
        <w:t>предоставлении</w:t>
      </w:r>
      <w:proofErr w:type="gramEnd"/>
      <w:r w:rsidRPr="001A699C">
        <w:rPr>
          <w:b/>
          <w:bCs/>
          <w:sz w:val="28"/>
          <w:szCs w:val="28"/>
        </w:rPr>
        <w:t xml:space="preserve"> жилых помещений по договорам найма жилых помещений жилищного фонда социального использования»</w:t>
      </w:r>
    </w:p>
    <w:p w:rsidR="001A699C" w:rsidRPr="001A699C" w:rsidRDefault="001A699C" w:rsidP="001A699C">
      <w:pPr>
        <w:autoSpaceDE w:val="0"/>
        <w:autoSpaceDN w:val="0"/>
        <w:adjustRightInd w:val="0"/>
        <w:ind w:firstLine="540"/>
        <w:jc w:val="both"/>
        <w:outlineLvl w:val="0"/>
        <w:rPr>
          <w:b/>
          <w:bCs/>
          <w:sz w:val="28"/>
          <w:szCs w:val="28"/>
        </w:rPr>
      </w:pPr>
    </w:p>
    <w:p w:rsidR="001A699C" w:rsidRPr="001A699C" w:rsidRDefault="001A699C" w:rsidP="001A699C">
      <w:pPr>
        <w:autoSpaceDE w:val="0"/>
        <w:autoSpaceDN w:val="0"/>
        <w:adjustRightInd w:val="0"/>
        <w:ind w:firstLine="540"/>
        <w:jc w:val="center"/>
        <w:outlineLvl w:val="1"/>
        <w:rPr>
          <w:b/>
        </w:rPr>
      </w:pPr>
      <w:r w:rsidRPr="001A699C">
        <w:rPr>
          <w:b/>
        </w:rPr>
        <w:t>1. ОБЩИЕ ПОЛОЖЕНИЯ</w:t>
      </w:r>
    </w:p>
    <w:p w:rsidR="001A699C" w:rsidRPr="001A699C" w:rsidRDefault="001A699C" w:rsidP="001A699C">
      <w:pPr>
        <w:autoSpaceDE w:val="0"/>
        <w:autoSpaceDN w:val="0"/>
        <w:adjustRightInd w:val="0"/>
        <w:ind w:firstLine="540"/>
        <w:jc w:val="both"/>
        <w:outlineLvl w:val="1"/>
      </w:pPr>
    </w:p>
    <w:p w:rsidR="001A699C" w:rsidRPr="001A699C" w:rsidRDefault="001A699C" w:rsidP="001A699C">
      <w:pPr>
        <w:autoSpaceDE w:val="0"/>
        <w:autoSpaceDN w:val="0"/>
        <w:adjustRightInd w:val="0"/>
        <w:ind w:firstLine="709"/>
        <w:jc w:val="both"/>
      </w:pPr>
      <w:r w:rsidRPr="001A699C">
        <w:t xml:space="preserve">1.1 Настоящий административный регламент по предоставлению муниципальной услуги </w:t>
      </w:r>
      <w:r w:rsidRPr="001A699C">
        <w:rPr>
          <w:bCs/>
        </w:rPr>
        <w:t>«Постановка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r w:rsidRPr="001A699C">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1A699C" w:rsidRPr="001A699C" w:rsidRDefault="001A699C" w:rsidP="001A699C">
      <w:pPr>
        <w:autoSpaceDE w:val="0"/>
        <w:autoSpaceDN w:val="0"/>
        <w:adjustRightInd w:val="0"/>
        <w:ind w:firstLine="709"/>
        <w:jc w:val="both"/>
      </w:pPr>
    </w:p>
    <w:p w:rsidR="001A699C" w:rsidRPr="001A699C" w:rsidRDefault="001A699C" w:rsidP="001A699C">
      <w:pPr>
        <w:numPr>
          <w:ilvl w:val="1"/>
          <w:numId w:val="5"/>
        </w:numPr>
        <w:autoSpaceDE w:val="0"/>
        <w:autoSpaceDN w:val="0"/>
        <w:adjustRightInd w:val="0"/>
        <w:jc w:val="center"/>
        <w:rPr>
          <w:b/>
          <w:color w:val="000000"/>
          <w:lang w:bidi="ru-RU"/>
        </w:rPr>
      </w:pPr>
      <w:r w:rsidRPr="001A699C">
        <w:rPr>
          <w:b/>
          <w:color w:val="000000"/>
          <w:lang w:bidi="ru-RU"/>
        </w:rPr>
        <w:t>Круг Заявителей</w:t>
      </w:r>
    </w:p>
    <w:p w:rsidR="001A699C" w:rsidRPr="001A699C" w:rsidRDefault="001A699C" w:rsidP="001A699C">
      <w:pPr>
        <w:autoSpaceDE w:val="0"/>
        <w:autoSpaceDN w:val="0"/>
        <w:adjustRightInd w:val="0"/>
        <w:ind w:firstLine="709"/>
        <w:jc w:val="center"/>
      </w:pPr>
    </w:p>
    <w:p w:rsidR="001A699C" w:rsidRPr="001A699C" w:rsidRDefault="001A699C" w:rsidP="001A699C">
      <w:pPr>
        <w:widowControl w:val="0"/>
        <w:autoSpaceDE w:val="0"/>
        <w:autoSpaceDN w:val="0"/>
        <w:adjustRightInd w:val="0"/>
        <w:ind w:firstLine="709"/>
        <w:jc w:val="both"/>
      </w:pPr>
      <w:r w:rsidRPr="001A699C">
        <w:t xml:space="preserve">1.2.1. Заявителями на получение муниципальной услуги являются </w:t>
      </w:r>
      <w:r w:rsidRPr="001A699C">
        <w:rPr>
          <w:rFonts w:ascii="timesnewromanpsmt" w:hAnsi="timesnewromanpsmt"/>
          <w:color w:val="000000"/>
        </w:rPr>
        <w:t>физические</w:t>
      </w:r>
      <w:r w:rsidRPr="001A699C">
        <w:t xml:space="preserve"> </w:t>
      </w:r>
      <w:r w:rsidRPr="001A699C">
        <w:rPr>
          <w:rFonts w:ascii="timesnewromanpsmt" w:hAnsi="timesnewromanpsmt"/>
          <w:color w:val="000000"/>
        </w:rPr>
        <w:t>лица – малоимущие и другие категории граждан, определенные федеральным законом, указом Президента Российской Федерации или законом Красноярского края, нуждающиеся в жилых помещениях</w:t>
      </w:r>
      <w:r w:rsidRPr="001A699C">
        <w:t xml:space="preserve"> (далее – Заявитель).</w:t>
      </w:r>
    </w:p>
    <w:p w:rsidR="001A699C" w:rsidRPr="001A699C" w:rsidRDefault="001A699C" w:rsidP="001A699C">
      <w:pPr>
        <w:widowControl w:val="0"/>
        <w:autoSpaceDE w:val="0"/>
        <w:autoSpaceDN w:val="0"/>
        <w:adjustRightInd w:val="0"/>
        <w:ind w:firstLine="709"/>
        <w:jc w:val="both"/>
      </w:pPr>
      <w:r w:rsidRPr="001A699C">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A699C" w:rsidRPr="001A699C" w:rsidRDefault="001A699C" w:rsidP="001A699C">
      <w:pPr>
        <w:widowControl w:val="0"/>
        <w:numPr>
          <w:ilvl w:val="1"/>
          <w:numId w:val="5"/>
        </w:numPr>
        <w:ind w:right="2"/>
        <w:jc w:val="center"/>
        <w:rPr>
          <w:rFonts w:eastAsia="Calibri"/>
          <w:b/>
          <w:color w:val="000000"/>
          <w:lang w:bidi="ru-RU"/>
        </w:rPr>
      </w:pPr>
      <w:r w:rsidRPr="001A699C">
        <w:rPr>
          <w:rFonts w:eastAsia="Calibri"/>
          <w:b/>
          <w:color w:val="000000"/>
          <w:lang w:bidi="ru-RU"/>
        </w:rPr>
        <w:t xml:space="preserve">Требования к порядку информирования о предоставлении </w:t>
      </w:r>
    </w:p>
    <w:p w:rsidR="001A699C" w:rsidRPr="001A699C" w:rsidRDefault="001A699C" w:rsidP="001A699C">
      <w:pPr>
        <w:widowControl w:val="0"/>
        <w:ind w:right="2" w:firstLine="730"/>
        <w:jc w:val="center"/>
        <w:rPr>
          <w:rFonts w:eastAsia="Calibri"/>
          <w:b/>
          <w:color w:val="000000"/>
          <w:lang w:bidi="ru-RU"/>
        </w:rPr>
      </w:pPr>
      <w:r w:rsidRPr="001A699C">
        <w:rPr>
          <w:rFonts w:eastAsia="Calibri"/>
          <w:b/>
          <w:color w:val="000000"/>
          <w:lang w:bidi="ru-RU"/>
        </w:rPr>
        <w:t>муниципальной услуги</w:t>
      </w:r>
    </w:p>
    <w:p w:rsidR="001A699C" w:rsidRPr="001A699C" w:rsidRDefault="001A699C" w:rsidP="001A699C">
      <w:pPr>
        <w:widowControl w:val="0"/>
        <w:autoSpaceDE w:val="0"/>
        <w:autoSpaceDN w:val="0"/>
        <w:adjustRightInd w:val="0"/>
        <w:ind w:firstLine="709"/>
        <w:jc w:val="both"/>
      </w:pPr>
    </w:p>
    <w:p w:rsidR="001A699C" w:rsidRPr="001A699C" w:rsidRDefault="001A699C" w:rsidP="001A699C">
      <w:pPr>
        <w:widowControl w:val="0"/>
        <w:autoSpaceDE w:val="0"/>
        <w:autoSpaceDN w:val="0"/>
        <w:adjustRightInd w:val="0"/>
        <w:ind w:firstLine="709"/>
        <w:jc w:val="both"/>
      </w:pPr>
      <w:r w:rsidRPr="001A699C">
        <w:t>1.3.1. Порядок информирования о правилах предоставления муниципальной услуги:</w:t>
      </w:r>
    </w:p>
    <w:p w:rsidR="001A699C" w:rsidRPr="001A699C" w:rsidRDefault="001A699C" w:rsidP="001A699C">
      <w:pPr>
        <w:autoSpaceDE w:val="0"/>
        <w:autoSpaceDN w:val="0"/>
        <w:adjustRightInd w:val="0"/>
        <w:ind w:firstLine="709"/>
        <w:jc w:val="both"/>
        <w:rPr>
          <w:rFonts w:eastAsia="Calibri"/>
        </w:rPr>
      </w:pPr>
      <w:r w:rsidRPr="001A699C">
        <w:rPr>
          <w:rFonts w:eastAsia="Calibri"/>
        </w:rPr>
        <w:t>1.3.2. Информирование о порядке предоставления муниципальной услуги осуществляется:</w:t>
      </w:r>
    </w:p>
    <w:p w:rsidR="001A699C" w:rsidRPr="001A699C" w:rsidRDefault="001A699C" w:rsidP="001A699C">
      <w:pPr>
        <w:autoSpaceDE w:val="0"/>
        <w:autoSpaceDN w:val="0"/>
        <w:adjustRightInd w:val="0"/>
        <w:ind w:firstLine="709"/>
        <w:jc w:val="both"/>
        <w:rPr>
          <w:rFonts w:eastAsia="Calibri"/>
        </w:rPr>
      </w:pPr>
      <w:r w:rsidRPr="001A699C">
        <w:rPr>
          <w:rFonts w:eastAsia="Calibri"/>
        </w:rPr>
        <w:t xml:space="preserve">1) непосредственно при личном приеме Заявителя в Администрации Кежемского района Красноярского края (далее - </w:t>
      </w:r>
      <w:proofErr w:type="spellStart"/>
      <w:r w:rsidRPr="001A699C">
        <w:rPr>
          <w:rFonts w:eastAsia="Calibri"/>
        </w:rPr>
        <w:t>Уполномоченый</w:t>
      </w:r>
      <w:proofErr w:type="spellEnd"/>
      <w:r w:rsidRPr="001A699C">
        <w:rPr>
          <w:rFonts w:eastAsia="Calibri"/>
        </w:rPr>
        <w:t xml:space="preserve"> орган) или многофункциональном центре предоставления государственных и муниципальных услуг (далее – многофункциональный центр);</w:t>
      </w:r>
    </w:p>
    <w:p w:rsidR="001A699C" w:rsidRPr="001A699C" w:rsidRDefault="001A699C" w:rsidP="001A699C">
      <w:pPr>
        <w:autoSpaceDE w:val="0"/>
        <w:autoSpaceDN w:val="0"/>
        <w:adjustRightInd w:val="0"/>
        <w:ind w:firstLine="709"/>
        <w:rPr>
          <w:rFonts w:eastAsia="Calibri"/>
        </w:rPr>
      </w:pPr>
      <w:r w:rsidRPr="001A699C">
        <w:rPr>
          <w:rFonts w:eastAsia="Calibri"/>
        </w:rPr>
        <w:t>2) по телефону в Уполномоченном органе или многофункциональном центре;</w:t>
      </w:r>
    </w:p>
    <w:p w:rsidR="001A699C" w:rsidRPr="001A699C" w:rsidRDefault="001A699C" w:rsidP="001A699C">
      <w:pPr>
        <w:autoSpaceDE w:val="0"/>
        <w:autoSpaceDN w:val="0"/>
        <w:adjustRightInd w:val="0"/>
        <w:ind w:firstLine="709"/>
        <w:jc w:val="both"/>
        <w:rPr>
          <w:rFonts w:eastAsia="Calibri"/>
        </w:rPr>
      </w:pPr>
      <w:r w:rsidRPr="001A699C">
        <w:rPr>
          <w:rFonts w:eastAsia="Calibri"/>
        </w:rPr>
        <w:t>3) письменно, в том числе посредством электронной почты, факсимильной связи;</w:t>
      </w:r>
    </w:p>
    <w:p w:rsidR="001A699C" w:rsidRPr="001A699C" w:rsidRDefault="001A699C" w:rsidP="001A699C">
      <w:pPr>
        <w:autoSpaceDE w:val="0"/>
        <w:autoSpaceDN w:val="0"/>
        <w:adjustRightInd w:val="0"/>
        <w:ind w:firstLine="709"/>
        <w:jc w:val="both"/>
        <w:rPr>
          <w:rFonts w:eastAsia="Calibri"/>
        </w:rPr>
      </w:pPr>
      <w:r w:rsidRPr="001A699C">
        <w:rPr>
          <w:rFonts w:eastAsia="Calibri"/>
        </w:rPr>
        <w:t>4) посредством размещения в открытой и доступной форме информации:</w:t>
      </w:r>
    </w:p>
    <w:p w:rsidR="001A699C" w:rsidRPr="001A699C" w:rsidRDefault="001A699C" w:rsidP="001A699C">
      <w:pPr>
        <w:autoSpaceDE w:val="0"/>
        <w:autoSpaceDN w:val="0"/>
        <w:adjustRightInd w:val="0"/>
        <w:ind w:firstLine="709"/>
        <w:jc w:val="both"/>
        <w:rPr>
          <w:rFonts w:eastAsia="Calibri"/>
        </w:rPr>
      </w:pPr>
      <w:r w:rsidRPr="001A699C">
        <w:rPr>
          <w:rFonts w:eastAsia="Calibri"/>
        </w:rPr>
        <w:t>в федеральной государственной информационной системе «Единый портал государственных и муниципальных услуг (функций)» (</w:t>
      </w:r>
      <w:hyperlink r:id="rId10" w:history="1">
        <w:r w:rsidRPr="001A699C">
          <w:rPr>
            <w:rFonts w:eastAsia="Calibri"/>
            <w:u w:val="single"/>
          </w:rPr>
          <w:t>https://www.gosuslugi.ru/</w:t>
        </w:r>
      </w:hyperlink>
      <w:r w:rsidRPr="001A699C">
        <w:rPr>
          <w:rFonts w:eastAsia="Calibri"/>
        </w:rPr>
        <w:t>) (далее – ЕПГУ, РПГУ);</w:t>
      </w:r>
    </w:p>
    <w:p w:rsidR="001A699C" w:rsidRPr="001A699C" w:rsidRDefault="001A699C" w:rsidP="001A699C">
      <w:pPr>
        <w:autoSpaceDE w:val="0"/>
        <w:autoSpaceDN w:val="0"/>
        <w:adjustRightInd w:val="0"/>
        <w:ind w:firstLine="709"/>
        <w:jc w:val="both"/>
        <w:rPr>
          <w:rFonts w:eastAsia="Calibri"/>
        </w:rPr>
      </w:pPr>
      <w:r w:rsidRPr="001A699C">
        <w:rPr>
          <w:rFonts w:eastAsia="Calibri"/>
        </w:rPr>
        <w:t xml:space="preserve">на официальном сайте муниципального образования </w:t>
      </w:r>
      <w:proofErr w:type="spellStart"/>
      <w:r w:rsidRPr="001A699C">
        <w:rPr>
          <w:rFonts w:eastAsia="Calibri"/>
        </w:rPr>
        <w:t>Кежемский</w:t>
      </w:r>
      <w:proofErr w:type="spellEnd"/>
      <w:r w:rsidRPr="001A699C">
        <w:rPr>
          <w:rFonts w:eastAsia="Calibri"/>
        </w:rPr>
        <w:t xml:space="preserve"> район </w:t>
      </w:r>
      <w:r w:rsidRPr="001A699C">
        <w:rPr>
          <w:shd w:val="clear" w:color="auto" w:fill="FFFFFF"/>
        </w:rPr>
        <w:t> </w:t>
      </w:r>
      <w:hyperlink r:id="rId11" w:history="1">
        <w:r w:rsidRPr="001A699C">
          <w:rPr>
            <w:color w:val="000000"/>
            <w:highlight w:val="white"/>
            <w:u w:val="single"/>
          </w:rPr>
          <w:t>https://adm-kr24.</w:t>
        </w:r>
        <w:r w:rsidRPr="001A699C">
          <w:rPr>
            <w:vanish/>
            <w:color w:val="000000"/>
            <w:u w:val="single"/>
            <w:lang w:val="en-US"/>
          </w:rPr>
          <w:t>HYPERLINK</w:t>
        </w:r>
        <w:r w:rsidRPr="001A699C">
          <w:rPr>
            <w:vanish/>
            <w:color w:val="000000"/>
            <w:u w:val="single"/>
          </w:rPr>
          <w:t xml:space="preserve"> "</w:t>
        </w:r>
        <w:r w:rsidRPr="001A699C">
          <w:rPr>
            <w:vanish/>
            <w:color w:val="000000"/>
            <w:u w:val="single"/>
            <w:lang w:val="en-US"/>
          </w:rPr>
          <w:t>https</w:t>
        </w:r>
        <w:r w:rsidRPr="001A699C">
          <w:rPr>
            <w:vanish/>
            <w:color w:val="000000"/>
            <w:u w:val="single"/>
          </w:rPr>
          <w:t>://</w:t>
        </w:r>
        <w:proofErr w:type="spellStart"/>
        <w:r w:rsidRPr="001A699C">
          <w:rPr>
            <w:vanish/>
            <w:color w:val="000000"/>
            <w:u w:val="single"/>
            <w:lang w:val="en-US"/>
          </w:rPr>
          <w:t>adm</w:t>
        </w:r>
        <w:proofErr w:type="spellEnd"/>
        <w:r w:rsidRPr="001A699C">
          <w:rPr>
            <w:vanish/>
            <w:color w:val="000000"/>
            <w:u w:val="single"/>
          </w:rPr>
          <w:t>-</w:t>
        </w:r>
        <w:proofErr w:type="spellStart"/>
        <w:r w:rsidRPr="001A699C">
          <w:rPr>
            <w:vanish/>
            <w:color w:val="000000"/>
            <w:u w:val="single"/>
            <w:lang w:val="en-US"/>
          </w:rPr>
          <w:t>kr</w:t>
        </w:r>
        <w:proofErr w:type="spellEnd"/>
        <w:r w:rsidRPr="001A699C">
          <w:rPr>
            <w:vanish/>
            <w:color w:val="000000"/>
            <w:u w:val="single"/>
          </w:rPr>
          <w:t>24.</w:t>
        </w:r>
        <w:proofErr w:type="spellStart"/>
        <w:r w:rsidRPr="001A699C">
          <w:rPr>
            <w:vanish/>
            <w:color w:val="000000"/>
            <w:u w:val="single"/>
            <w:lang w:val="en-US"/>
          </w:rPr>
          <w:t>ru</w:t>
        </w:r>
        <w:proofErr w:type="spellEnd"/>
        <w:r w:rsidRPr="001A699C">
          <w:rPr>
            <w:vanish/>
            <w:color w:val="000000"/>
            <w:u w:val="single"/>
          </w:rPr>
          <w:t>/"</w:t>
        </w:r>
        <w:proofErr w:type="spellStart"/>
        <w:r w:rsidRPr="001A699C">
          <w:rPr>
            <w:color w:val="000000"/>
            <w:u w:val="single"/>
            <w:lang w:val="en-US"/>
          </w:rPr>
          <w:t>ru</w:t>
        </w:r>
        <w:proofErr w:type="spellEnd"/>
        <w:r w:rsidRPr="001A699C">
          <w:rPr>
            <w:color w:val="000000"/>
            <w:u w:val="single"/>
          </w:rPr>
          <w:t>/</w:t>
        </w:r>
      </w:hyperlink>
      <w:r w:rsidRPr="001A699C">
        <w:rPr>
          <w:rFonts w:eastAsia="Calibri"/>
        </w:rPr>
        <w:t>;</w:t>
      </w:r>
    </w:p>
    <w:p w:rsidR="001A699C" w:rsidRPr="001A699C" w:rsidRDefault="001A699C" w:rsidP="001A699C">
      <w:pPr>
        <w:autoSpaceDE w:val="0"/>
        <w:autoSpaceDN w:val="0"/>
        <w:adjustRightInd w:val="0"/>
        <w:ind w:firstLine="709"/>
        <w:jc w:val="both"/>
        <w:rPr>
          <w:rFonts w:eastAsia="Calibri"/>
        </w:rPr>
      </w:pPr>
      <w:r w:rsidRPr="001A699C">
        <w:rPr>
          <w:rFonts w:eastAsia="Calibri"/>
        </w:rPr>
        <w:t>5) посредством размещения информации на информационных стендах Уполномоченного органа или многофункционального центра.</w:t>
      </w:r>
    </w:p>
    <w:p w:rsidR="001A699C" w:rsidRPr="001A699C" w:rsidRDefault="001A699C" w:rsidP="001A699C">
      <w:pPr>
        <w:autoSpaceDE w:val="0"/>
        <w:autoSpaceDN w:val="0"/>
        <w:adjustRightInd w:val="0"/>
        <w:ind w:firstLine="709"/>
        <w:jc w:val="both"/>
        <w:rPr>
          <w:rFonts w:eastAsia="Calibri"/>
        </w:rPr>
      </w:pPr>
      <w:r w:rsidRPr="001A699C">
        <w:rPr>
          <w:rFonts w:eastAsia="Calibri"/>
        </w:rPr>
        <w:t>1.4. Информирование осуществляется по вопросам, касающимся:</w:t>
      </w:r>
    </w:p>
    <w:p w:rsidR="001A699C" w:rsidRPr="001A699C" w:rsidRDefault="001A699C" w:rsidP="001A699C">
      <w:pPr>
        <w:autoSpaceDE w:val="0"/>
        <w:autoSpaceDN w:val="0"/>
        <w:adjustRightInd w:val="0"/>
        <w:ind w:firstLine="709"/>
        <w:jc w:val="both"/>
        <w:rPr>
          <w:rFonts w:eastAsia="Calibri"/>
        </w:rPr>
      </w:pPr>
      <w:r w:rsidRPr="001A699C">
        <w:rPr>
          <w:rFonts w:eastAsia="Calibri"/>
        </w:rPr>
        <w:t>способов подачи заявления о предоставлении муниципальной услуги;</w:t>
      </w:r>
    </w:p>
    <w:p w:rsidR="001A699C" w:rsidRPr="001A699C" w:rsidRDefault="001A699C" w:rsidP="001A699C">
      <w:pPr>
        <w:autoSpaceDE w:val="0"/>
        <w:autoSpaceDN w:val="0"/>
        <w:adjustRightInd w:val="0"/>
        <w:ind w:firstLine="709"/>
        <w:jc w:val="both"/>
        <w:rPr>
          <w:rFonts w:eastAsia="Calibri"/>
        </w:rPr>
      </w:pPr>
      <w:r w:rsidRPr="001A699C">
        <w:rPr>
          <w:rFonts w:eastAsia="Calibri"/>
        </w:rPr>
        <w:lastRenderedPageBreak/>
        <w:t>адресов Уполномоченного органа и многофункциональных центров, обращение в которые необходимо для предоставления муниципальной услуги;</w:t>
      </w:r>
    </w:p>
    <w:p w:rsidR="001A699C" w:rsidRPr="001A699C" w:rsidRDefault="001A699C" w:rsidP="001A699C">
      <w:pPr>
        <w:autoSpaceDE w:val="0"/>
        <w:autoSpaceDN w:val="0"/>
        <w:adjustRightInd w:val="0"/>
        <w:ind w:firstLine="709"/>
        <w:jc w:val="both"/>
        <w:rPr>
          <w:rFonts w:eastAsia="Calibri"/>
        </w:rPr>
      </w:pPr>
      <w:r w:rsidRPr="001A699C">
        <w:rPr>
          <w:rFonts w:eastAsia="Calibri"/>
        </w:rPr>
        <w:t>справочной информации о работе Уполномоченного органа;</w:t>
      </w:r>
    </w:p>
    <w:p w:rsidR="001A699C" w:rsidRPr="001A699C" w:rsidRDefault="001A699C" w:rsidP="001A699C">
      <w:pPr>
        <w:autoSpaceDE w:val="0"/>
        <w:autoSpaceDN w:val="0"/>
        <w:adjustRightInd w:val="0"/>
        <w:ind w:firstLine="709"/>
        <w:jc w:val="both"/>
        <w:rPr>
          <w:rFonts w:eastAsia="Calibri"/>
        </w:rPr>
      </w:pPr>
      <w:r w:rsidRPr="001A699C">
        <w:rPr>
          <w:rFonts w:eastAsia="Calibri"/>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A699C" w:rsidRPr="001A699C" w:rsidRDefault="001A699C" w:rsidP="001A699C">
      <w:pPr>
        <w:autoSpaceDE w:val="0"/>
        <w:autoSpaceDN w:val="0"/>
        <w:adjustRightInd w:val="0"/>
        <w:ind w:firstLine="709"/>
        <w:jc w:val="both"/>
        <w:rPr>
          <w:rFonts w:eastAsia="Calibri"/>
        </w:rPr>
      </w:pPr>
      <w:r w:rsidRPr="001A699C">
        <w:rPr>
          <w:rFonts w:eastAsia="Calibri"/>
        </w:rPr>
        <w:t>порядка и сроков предоставления муниципальной услуги;</w:t>
      </w:r>
    </w:p>
    <w:p w:rsidR="001A699C" w:rsidRPr="001A699C" w:rsidRDefault="001A699C" w:rsidP="001A699C">
      <w:pPr>
        <w:autoSpaceDE w:val="0"/>
        <w:autoSpaceDN w:val="0"/>
        <w:adjustRightInd w:val="0"/>
        <w:ind w:firstLine="709"/>
        <w:jc w:val="both"/>
        <w:rPr>
          <w:rFonts w:eastAsia="Calibri"/>
        </w:rPr>
      </w:pPr>
      <w:r w:rsidRPr="001A699C">
        <w:rPr>
          <w:rFonts w:eastAsia="Calibri"/>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A699C" w:rsidRPr="001A699C" w:rsidRDefault="001A699C" w:rsidP="001A699C">
      <w:pPr>
        <w:autoSpaceDE w:val="0"/>
        <w:autoSpaceDN w:val="0"/>
        <w:adjustRightInd w:val="0"/>
        <w:ind w:firstLine="709"/>
        <w:jc w:val="both"/>
        <w:rPr>
          <w:rFonts w:eastAsia="Calibri"/>
        </w:rPr>
      </w:pPr>
      <w:r w:rsidRPr="001A699C">
        <w:rPr>
          <w:rFonts w:eastAsia="Calibri"/>
        </w:rPr>
        <w:t>по вопросам предоставления услуг, которые являются необходимыми и обязательными для предоставления муниципальной услуги;</w:t>
      </w:r>
    </w:p>
    <w:p w:rsidR="001A699C" w:rsidRPr="001A699C" w:rsidRDefault="001A699C" w:rsidP="001A699C">
      <w:pPr>
        <w:autoSpaceDE w:val="0"/>
        <w:autoSpaceDN w:val="0"/>
        <w:adjustRightInd w:val="0"/>
        <w:ind w:firstLine="709"/>
        <w:jc w:val="both"/>
        <w:rPr>
          <w:rFonts w:eastAsia="Calibri"/>
        </w:rPr>
      </w:pPr>
      <w:r w:rsidRPr="001A699C">
        <w:rPr>
          <w:rFonts w:eastAsia="Calibri"/>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A699C" w:rsidRPr="001A699C" w:rsidRDefault="001A699C" w:rsidP="001A699C">
      <w:pPr>
        <w:autoSpaceDE w:val="0"/>
        <w:autoSpaceDN w:val="0"/>
        <w:adjustRightInd w:val="0"/>
        <w:ind w:firstLine="709"/>
        <w:jc w:val="both"/>
        <w:rPr>
          <w:rFonts w:eastAsia="Calibri"/>
        </w:rPr>
      </w:pPr>
      <w:proofErr w:type="gramStart"/>
      <w:r w:rsidRPr="001A699C">
        <w:rPr>
          <w:rFonts w:eastAsia="Calibri"/>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roofErr w:type="gramEnd"/>
    </w:p>
    <w:p w:rsidR="001A699C" w:rsidRPr="001A699C" w:rsidRDefault="001A699C" w:rsidP="001A699C">
      <w:pPr>
        <w:autoSpaceDE w:val="0"/>
        <w:autoSpaceDN w:val="0"/>
        <w:adjustRightInd w:val="0"/>
        <w:ind w:firstLine="709"/>
        <w:jc w:val="both"/>
        <w:rPr>
          <w:rFonts w:eastAsia="Calibri"/>
        </w:rPr>
      </w:pPr>
      <w:r w:rsidRPr="001A699C">
        <w:rPr>
          <w:rFonts w:eastAsia="Calibri"/>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1A699C">
        <w:rPr>
          <w:rFonts w:eastAsia="Calibri"/>
        </w:rPr>
        <w:t>обратившихся</w:t>
      </w:r>
      <w:proofErr w:type="gramEnd"/>
      <w:r w:rsidRPr="001A699C">
        <w:rPr>
          <w:rFonts w:eastAsia="Calibri"/>
        </w:rPr>
        <w:t xml:space="preserve"> по интересующим вопросам.</w:t>
      </w:r>
    </w:p>
    <w:p w:rsidR="001A699C" w:rsidRPr="001A699C" w:rsidRDefault="001A699C" w:rsidP="001A699C">
      <w:pPr>
        <w:autoSpaceDE w:val="0"/>
        <w:autoSpaceDN w:val="0"/>
        <w:adjustRightInd w:val="0"/>
        <w:ind w:firstLine="709"/>
        <w:jc w:val="both"/>
        <w:rPr>
          <w:rFonts w:eastAsia="Calibri"/>
        </w:rPr>
      </w:pPr>
      <w:r w:rsidRPr="001A699C">
        <w:rPr>
          <w:rFonts w:eastAsia="Calibri"/>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A699C" w:rsidRPr="001A699C" w:rsidRDefault="001A699C" w:rsidP="001A699C">
      <w:pPr>
        <w:autoSpaceDE w:val="0"/>
        <w:autoSpaceDN w:val="0"/>
        <w:adjustRightInd w:val="0"/>
        <w:ind w:firstLine="709"/>
        <w:jc w:val="both"/>
        <w:rPr>
          <w:rFonts w:eastAsia="Calibri"/>
        </w:rPr>
      </w:pPr>
      <w:r w:rsidRPr="001A699C">
        <w:rPr>
          <w:rFonts w:eastAsia="Calibri"/>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1A699C" w:rsidRPr="001A699C" w:rsidRDefault="001A699C" w:rsidP="001A699C">
      <w:pPr>
        <w:autoSpaceDE w:val="0"/>
        <w:autoSpaceDN w:val="0"/>
        <w:adjustRightInd w:val="0"/>
        <w:ind w:firstLine="709"/>
        <w:jc w:val="both"/>
        <w:rPr>
          <w:rFonts w:eastAsia="Calibri"/>
        </w:rPr>
      </w:pPr>
      <w:r w:rsidRPr="001A699C">
        <w:rPr>
          <w:rFonts w:eastAsia="Calibri"/>
        </w:rPr>
        <w:t>Если подготовка ответа требует продолжительного времени, он предлагает Заявителю один из следующих вариантов дальнейших действий:</w:t>
      </w:r>
    </w:p>
    <w:p w:rsidR="001A699C" w:rsidRPr="001A699C" w:rsidRDefault="001A699C" w:rsidP="001A699C">
      <w:pPr>
        <w:autoSpaceDE w:val="0"/>
        <w:autoSpaceDN w:val="0"/>
        <w:adjustRightInd w:val="0"/>
        <w:ind w:firstLine="709"/>
        <w:rPr>
          <w:rFonts w:eastAsia="Calibri"/>
        </w:rPr>
      </w:pPr>
      <w:r w:rsidRPr="001A699C">
        <w:rPr>
          <w:rFonts w:eastAsia="Calibri"/>
        </w:rPr>
        <w:t>изложить обращение в письменной форме;</w:t>
      </w:r>
    </w:p>
    <w:p w:rsidR="001A699C" w:rsidRPr="001A699C" w:rsidRDefault="001A699C" w:rsidP="001A699C">
      <w:pPr>
        <w:autoSpaceDE w:val="0"/>
        <w:autoSpaceDN w:val="0"/>
        <w:adjustRightInd w:val="0"/>
        <w:ind w:firstLine="709"/>
        <w:rPr>
          <w:rFonts w:eastAsia="Calibri"/>
        </w:rPr>
      </w:pPr>
      <w:r w:rsidRPr="001A699C">
        <w:rPr>
          <w:rFonts w:eastAsia="Calibri"/>
        </w:rPr>
        <w:t>назначить другое время для консультаций.</w:t>
      </w:r>
    </w:p>
    <w:p w:rsidR="001A699C" w:rsidRPr="001A699C" w:rsidRDefault="001A699C" w:rsidP="001A699C">
      <w:pPr>
        <w:autoSpaceDE w:val="0"/>
        <w:autoSpaceDN w:val="0"/>
        <w:adjustRightInd w:val="0"/>
        <w:ind w:firstLine="709"/>
        <w:jc w:val="both"/>
        <w:rPr>
          <w:rFonts w:eastAsia="Calibri"/>
        </w:rPr>
      </w:pPr>
      <w:r w:rsidRPr="001A699C">
        <w:rPr>
          <w:rFonts w:eastAsia="Calibri"/>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A699C" w:rsidRPr="001A699C" w:rsidRDefault="001A699C" w:rsidP="001A699C">
      <w:pPr>
        <w:autoSpaceDE w:val="0"/>
        <w:autoSpaceDN w:val="0"/>
        <w:adjustRightInd w:val="0"/>
        <w:ind w:firstLine="709"/>
        <w:jc w:val="both"/>
        <w:rPr>
          <w:rFonts w:eastAsia="Calibri"/>
        </w:rPr>
      </w:pPr>
      <w:r w:rsidRPr="001A699C">
        <w:rPr>
          <w:rFonts w:eastAsia="Calibri"/>
        </w:rPr>
        <w:t>Продолжительность информирования по телефону не должна превышать 10 минут.</w:t>
      </w:r>
    </w:p>
    <w:p w:rsidR="001A699C" w:rsidRPr="001A699C" w:rsidRDefault="001A699C" w:rsidP="001A699C">
      <w:pPr>
        <w:autoSpaceDE w:val="0"/>
        <w:autoSpaceDN w:val="0"/>
        <w:adjustRightInd w:val="0"/>
        <w:ind w:firstLine="709"/>
        <w:jc w:val="both"/>
        <w:rPr>
          <w:rFonts w:eastAsia="Calibri"/>
        </w:rPr>
      </w:pPr>
      <w:r w:rsidRPr="001A699C">
        <w:rPr>
          <w:rFonts w:eastAsia="Calibri"/>
        </w:rPr>
        <w:t>Информирование осуществляется в соответствии с графиком приема граждан.</w:t>
      </w:r>
    </w:p>
    <w:p w:rsidR="001A699C" w:rsidRPr="001A699C" w:rsidRDefault="001A699C" w:rsidP="001A699C">
      <w:pPr>
        <w:autoSpaceDE w:val="0"/>
        <w:autoSpaceDN w:val="0"/>
        <w:adjustRightInd w:val="0"/>
        <w:ind w:firstLine="709"/>
        <w:jc w:val="both"/>
        <w:rPr>
          <w:rFonts w:eastAsia="Calibri"/>
        </w:rPr>
      </w:pPr>
      <w:r w:rsidRPr="001A699C">
        <w:rPr>
          <w:rFonts w:eastAsia="Calibri"/>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 .05.2006 № 59-ФЗ «О порядке рассмотрения обращений граждан Российской Федерации» (далее – Федеральный закон № 59-ФЗ).</w:t>
      </w:r>
    </w:p>
    <w:p w:rsidR="001A699C" w:rsidRPr="001A699C" w:rsidRDefault="001A699C" w:rsidP="001A699C">
      <w:pPr>
        <w:autoSpaceDE w:val="0"/>
        <w:autoSpaceDN w:val="0"/>
        <w:adjustRightInd w:val="0"/>
        <w:ind w:firstLine="709"/>
        <w:jc w:val="both"/>
        <w:rPr>
          <w:rFonts w:eastAsia="Calibri"/>
        </w:rPr>
      </w:pPr>
      <w:r w:rsidRPr="001A699C">
        <w:rPr>
          <w:rFonts w:eastAsia="Calibri"/>
        </w:rPr>
        <w:t>1.7. На ЕПГУ, 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24.19.2011 № 861.</w:t>
      </w:r>
    </w:p>
    <w:p w:rsidR="001A699C" w:rsidRPr="001A699C" w:rsidRDefault="001A699C" w:rsidP="001A699C">
      <w:pPr>
        <w:autoSpaceDE w:val="0"/>
        <w:autoSpaceDN w:val="0"/>
        <w:adjustRightInd w:val="0"/>
        <w:ind w:firstLine="709"/>
        <w:jc w:val="both"/>
        <w:rPr>
          <w:rFonts w:eastAsia="Calibri"/>
        </w:rPr>
      </w:pPr>
      <w:proofErr w:type="gramStart"/>
      <w:r w:rsidRPr="001A699C">
        <w:rPr>
          <w:rFonts w:eastAsia="Calibri"/>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1A699C">
        <w:rPr>
          <w:rFonts w:eastAsia="Calibri"/>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A699C" w:rsidRPr="001A699C" w:rsidRDefault="001A699C" w:rsidP="001A699C">
      <w:pPr>
        <w:autoSpaceDE w:val="0"/>
        <w:autoSpaceDN w:val="0"/>
        <w:adjustRightInd w:val="0"/>
        <w:ind w:firstLine="709"/>
        <w:jc w:val="both"/>
        <w:rPr>
          <w:rFonts w:eastAsia="Calibri"/>
        </w:rPr>
      </w:pPr>
      <w:r w:rsidRPr="001A699C">
        <w:rPr>
          <w:rFonts w:eastAsia="Calibri"/>
        </w:rPr>
        <w:t>1.8.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A699C" w:rsidRPr="001A699C" w:rsidRDefault="001A699C" w:rsidP="001A699C">
      <w:pPr>
        <w:autoSpaceDE w:val="0"/>
        <w:autoSpaceDN w:val="0"/>
        <w:adjustRightInd w:val="0"/>
        <w:ind w:firstLine="709"/>
        <w:jc w:val="both"/>
        <w:rPr>
          <w:rFonts w:eastAsia="Calibri"/>
        </w:rPr>
      </w:pPr>
      <w:r w:rsidRPr="001A699C">
        <w:rPr>
          <w:rFonts w:eastAsia="Calibri"/>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1A699C" w:rsidRPr="001A699C" w:rsidRDefault="001A699C" w:rsidP="001A699C">
      <w:pPr>
        <w:autoSpaceDE w:val="0"/>
        <w:autoSpaceDN w:val="0"/>
        <w:adjustRightInd w:val="0"/>
        <w:ind w:firstLine="709"/>
        <w:jc w:val="both"/>
        <w:rPr>
          <w:rFonts w:eastAsia="Calibri"/>
        </w:rPr>
      </w:pPr>
      <w:r w:rsidRPr="001A699C">
        <w:rPr>
          <w:rFonts w:eastAsia="Calibri"/>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A699C" w:rsidRPr="001A699C" w:rsidRDefault="001A699C" w:rsidP="001A699C">
      <w:pPr>
        <w:autoSpaceDE w:val="0"/>
        <w:autoSpaceDN w:val="0"/>
        <w:adjustRightInd w:val="0"/>
        <w:ind w:firstLine="709"/>
        <w:jc w:val="both"/>
        <w:rPr>
          <w:rFonts w:eastAsia="Calibri"/>
        </w:rPr>
      </w:pPr>
      <w:r w:rsidRPr="001A699C">
        <w:rPr>
          <w:rFonts w:eastAsia="Calibri"/>
        </w:rPr>
        <w:t>адрес официального сайта, а также электронной почты и (или) формы обратной связи Уполномоченного органа в сети «Интернет».</w:t>
      </w:r>
    </w:p>
    <w:p w:rsidR="001A699C" w:rsidRPr="001A699C" w:rsidRDefault="001A699C" w:rsidP="001A699C">
      <w:pPr>
        <w:autoSpaceDE w:val="0"/>
        <w:autoSpaceDN w:val="0"/>
        <w:adjustRightInd w:val="0"/>
        <w:ind w:firstLine="709"/>
        <w:jc w:val="both"/>
        <w:rPr>
          <w:rFonts w:eastAsia="Calibri"/>
        </w:rPr>
      </w:pPr>
      <w:r w:rsidRPr="001A699C">
        <w:rPr>
          <w:rFonts w:eastAsia="Calibri"/>
        </w:rPr>
        <w:t>1.9.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A699C" w:rsidRPr="001A699C" w:rsidRDefault="001A699C" w:rsidP="001A699C">
      <w:pPr>
        <w:autoSpaceDE w:val="0"/>
        <w:autoSpaceDN w:val="0"/>
        <w:adjustRightInd w:val="0"/>
        <w:ind w:firstLine="709"/>
        <w:jc w:val="both"/>
        <w:rPr>
          <w:rFonts w:eastAsia="Calibri"/>
        </w:rPr>
      </w:pPr>
      <w:r w:rsidRPr="001A699C">
        <w:rPr>
          <w:rFonts w:eastAsia="Calibri"/>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A699C" w:rsidRPr="001A699C" w:rsidRDefault="001A699C" w:rsidP="001A699C">
      <w:pPr>
        <w:autoSpaceDE w:val="0"/>
        <w:autoSpaceDN w:val="0"/>
        <w:adjustRightInd w:val="0"/>
        <w:ind w:firstLine="709"/>
        <w:jc w:val="both"/>
        <w:rPr>
          <w:rFonts w:eastAsia="Calibri"/>
        </w:rPr>
      </w:pPr>
      <w:r w:rsidRPr="001A699C">
        <w:rPr>
          <w:rFonts w:eastAsia="Calibri"/>
        </w:rPr>
        <w:t>1.11. Информация о ходе рассмотрения заявления о предоставлении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1A699C" w:rsidRPr="001A699C" w:rsidRDefault="001A699C" w:rsidP="001A699C">
      <w:pPr>
        <w:autoSpaceDE w:val="0"/>
        <w:autoSpaceDN w:val="0"/>
        <w:adjustRightInd w:val="0"/>
        <w:jc w:val="center"/>
        <w:outlineLvl w:val="1"/>
        <w:rPr>
          <w:b/>
        </w:rPr>
      </w:pPr>
    </w:p>
    <w:p w:rsidR="001A699C" w:rsidRPr="001A699C" w:rsidRDefault="001A699C" w:rsidP="001A699C">
      <w:pPr>
        <w:autoSpaceDE w:val="0"/>
        <w:autoSpaceDN w:val="0"/>
        <w:adjustRightInd w:val="0"/>
        <w:jc w:val="center"/>
        <w:outlineLvl w:val="1"/>
        <w:rPr>
          <w:b/>
        </w:rPr>
      </w:pPr>
      <w:r w:rsidRPr="001A699C">
        <w:rPr>
          <w:b/>
        </w:rPr>
        <w:t>2. СТАНДАРТ ПРЕДОСТАВЛЕНИЯ МУНИЦИПАЛЬНОЙ УСЛУГИ</w:t>
      </w:r>
    </w:p>
    <w:p w:rsidR="001A699C" w:rsidRPr="001A699C" w:rsidRDefault="001A699C" w:rsidP="001A699C">
      <w:pPr>
        <w:autoSpaceDE w:val="0"/>
        <w:autoSpaceDN w:val="0"/>
        <w:adjustRightInd w:val="0"/>
        <w:jc w:val="both"/>
        <w:outlineLvl w:val="1"/>
      </w:pPr>
    </w:p>
    <w:p w:rsidR="001A699C" w:rsidRPr="001A699C" w:rsidRDefault="001A699C" w:rsidP="001A699C">
      <w:pPr>
        <w:autoSpaceDE w:val="0"/>
        <w:autoSpaceDN w:val="0"/>
        <w:adjustRightInd w:val="0"/>
        <w:ind w:firstLine="709"/>
        <w:jc w:val="both"/>
        <w:rPr>
          <w:b/>
        </w:rPr>
      </w:pPr>
      <w:r w:rsidRPr="001A699C">
        <w:rPr>
          <w:b/>
        </w:rPr>
        <w:t xml:space="preserve">2.1. </w:t>
      </w:r>
      <w:r w:rsidRPr="001A699C">
        <w:rPr>
          <w:rFonts w:eastAsia="Calibri"/>
          <w:b/>
          <w:bCs/>
        </w:rPr>
        <w:t>Наименование муниципальной услуги</w:t>
      </w:r>
    </w:p>
    <w:p w:rsidR="001A699C" w:rsidRPr="001A699C" w:rsidRDefault="001A699C" w:rsidP="001A699C">
      <w:pPr>
        <w:autoSpaceDE w:val="0"/>
        <w:autoSpaceDN w:val="0"/>
        <w:adjustRightInd w:val="0"/>
        <w:ind w:firstLine="708"/>
        <w:jc w:val="both"/>
      </w:pPr>
      <w:r w:rsidRPr="001A699C">
        <w:rPr>
          <w:bCs/>
        </w:rPr>
        <w:t>«Постановка на учет граждан, нуждающихся в</w:t>
      </w:r>
      <w:r w:rsidRPr="001A699C">
        <w:t xml:space="preserve"> </w:t>
      </w:r>
      <w:r w:rsidRPr="001A699C">
        <w:rPr>
          <w:bCs/>
        </w:rPr>
        <w:t>предоставлении жилых помещений по договорам найма жилых помещений жилищного фонда социального использования».</w:t>
      </w:r>
      <w:r w:rsidRPr="001A699C">
        <w:t xml:space="preserve"> </w:t>
      </w:r>
    </w:p>
    <w:p w:rsidR="001A699C" w:rsidRPr="001A699C" w:rsidRDefault="001A699C" w:rsidP="001A699C">
      <w:pPr>
        <w:autoSpaceDE w:val="0"/>
        <w:autoSpaceDN w:val="0"/>
        <w:adjustRightInd w:val="0"/>
        <w:ind w:firstLine="708"/>
        <w:jc w:val="both"/>
      </w:pPr>
      <w:r w:rsidRPr="001A699C">
        <w:rPr>
          <w:lang w:eastAsia="en-US"/>
        </w:rPr>
        <w:t>Краткое</w:t>
      </w:r>
      <w:r w:rsidRPr="001A699C">
        <w:rPr>
          <w:spacing w:val="1"/>
          <w:lang w:eastAsia="en-US"/>
        </w:rPr>
        <w:t xml:space="preserve"> </w:t>
      </w:r>
      <w:r w:rsidRPr="001A699C">
        <w:rPr>
          <w:lang w:eastAsia="en-US"/>
        </w:rPr>
        <w:t>наименование</w:t>
      </w:r>
      <w:r w:rsidRPr="001A699C">
        <w:rPr>
          <w:spacing w:val="1"/>
          <w:lang w:eastAsia="en-US"/>
        </w:rPr>
        <w:t xml:space="preserve"> </w:t>
      </w:r>
      <w:r w:rsidRPr="001A699C">
        <w:rPr>
          <w:lang w:eastAsia="en-US"/>
        </w:rPr>
        <w:t>Услуги</w:t>
      </w:r>
      <w:r w:rsidRPr="001A699C">
        <w:rPr>
          <w:spacing w:val="1"/>
          <w:lang w:eastAsia="en-US"/>
        </w:rPr>
        <w:t xml:space="preserve"> </w:t>
      </w:r>
      <w:r w:rsidRPr="001A699C">
        <w:rPr>
          <w:lang w:eastAsia="en-US"/>
        </w:rPr>
        <w:t>на</w:t>
      </w:r>
      <w:r w:rsidRPr="001A699C">
        <w:rPr>
          <w:spacing w:val="1"/>
          <w:lang w:eastAsia="en-US"/>
        </w:rPr>
        <w:t xml:space="preserve"> </w:t>
      </w:r>
      <w:r w:rsidRPr="001A699C">
        <w:rPr>
          <w:lang w:eastAsia="en-US"/>
        </w:rPr>
        <w:t>ЕПГУ</w:t>
      </w:r>
      <w:r w:rsidRPr="001A699C">
        <w:t>: «</w:t>
      </w:r>
      <w:r w:rsidRPr="001A699C">
        <w:rPr>
          <w:bCs/>
          <w:kern w:val="36"/>
        </w:rPr>
        <w:t>Принятие на учет граждан в качестве нуждающихся в жилых помещениях».</w:t>
      </w:r>
    </w:p>
    <w:p w:rsidR="001A699C" w:rsidRPr="001A699C" w:rsidRDefault="001A699C" w:rsidP="001A699C">
      <w:pPr>
        <w:autoSpaceDE w:val="0"/>
        <w:autoSpaceDN w:val="0"/>
        <w:adjustRightInd w:val="0"/>
        <w:ind w:firstLine="709"/>
        <w:jc w:val="both"/>
      </w:pPr>
    </w:p>
    <w:p w:rsidR="001A699C" w:rsidRPr="001A699C" w:rsidRDefault="001A699C" w:rsidP="001A699C">
      <w:pPr>
        <w:autoSpaceDE w:val="0"/>
        <w:autoSpaceDN w:val="0"/>
        <w:adjustRightInd w:val="0"/>
        <w:ind w:firstLine="709"/>
        <w:jc w:val="both"/>
        <w:rPr>
          <w:rFonts w:eastAsia="Calibri"/>
          <w:b/>
          <w:bCs/>
        </w:rPr>
      </w:pPr>
      <w:r w:rsidRPr="001A699C">
        <w:rPr>
          <w:b/>
        </w:rPr>
        <w:t xml:space="preserve">2.2. </w:t>
      </w:r>
      <w:r w:rsidRPr="001A699C">
        <w:rPr>
          <w:rFonts w:eastAsia="Calibri"/>
          <w:b/>
          <w:bCs/>
        </w:rPr>
        <w:t>Наименование органа местного самоуправления (организации), предоставляющего муниципальную услугу</w:t>
      </w:r>
    </w:p>
    <w:p w:rsidR="001A699C" w:rsidRPr="001A699C" w:rsidRDefault="001A699C" w:rsidP="001A699C">
      <w:pPr>
        <w:autoSpaceDE w:val="0"/>
        <w:autoSpaceDN w:val="0"/>
        <w:adjustRightInd w:val="0"/>
        <w:ind w:firstLine="709"/>
        <w:jc w:val="both"/>
        <w:outlineLvl w:val="1"/>
        <w:rPr>
          <w:i/>
        </w:rPr>
      </w:pPr>
      <w:r w:rsidRPr="001A699C">
        <w:t xml:space="preserve">Предоставление муниципальной услуги осуществляется Администрацией </w:t>
      </w:r>
      <w:r w:rsidRPr="001A699C">
        <w:rPr>
          <w:rFonts w:eastAsia="Calibri"/>
        </w:rPr>
        <w:t>Кежемского района Красноярского края</w:t>
      </w:r>
      <w:r w:rsidRPr="001A699C">
        <w:rPr>
          <w:i/>
        </w:rPr>
        <w:t>.</w:t>
      </w:r>
    </w:p>
    <w:p w:rsidR="001A699C" w:rsidRPr="001A699C" w:rsidRDefault="001A699C" w:rsidP="001A699C">
      <w:pPr>
        <w:autoSpaceDE w:val="0"/>
        <w:autoSpaceDN w:val="0"/>
        <w:adjustRightInd w:val="0"/>
        <w:ind w:firstLine="709"/>
        <w:jc w:val="both"/>
        <w:outlineLvl w:val="1"/>
      </w:pPr>
      <w:r w:rsidRPr="001A699C">
        <w:t xml:space="preserve">2.2.1. При предоставлении муниципальной услуги Уполномоченный орган взаимодействует </w:t>
      </w:r>
      <w:proofErr w:type="gramStart"/>
      <w:r w:rsidRPr="001A699C">
        <w:t>с</w:t>
      </w:r>
      <w:proofErr w:type="gramEnd"/>
      <w:r w:rsidRPr="001A699C">
        <w:t>:</w:t>
      </w:r>
    </w:p>
    <w:p w:rsidR="001A699C" w:rsidRPr="001A699C" w:rsidRDefault="001A699C" w:rsidP="001A699C">
      <w:pPr>
        <w:autoSpaceDE w:val="0"/>
        <w:autoSpaceDN w:val="0"/>
        <w:adjustRightInd w:val="0"/>
        <w:ind w:firstLine="709"/>
        <w:jc w:val="both"/>
        <w:outlineLvl w:val="1"/>
      </w:pPr>
      <w:proofErr w:type="gramStart"/>
      <w:r w:rsidRPr="001A699C">
        <w:t>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roofErr w:type="gramEnd"/>
    </w:p>
    <w:p w:rsidR="001A699C" w:rsidRPr="001A699C" w:rsidRDefault="001A699C" w:rsidP="001A699C">
      <w:pPr>
        <w:autoSpaceDE w:val="0"/>
        <w:autoSpaceDN w:val="0"/>
        <w:adjustRightInd w:val="0"/>
        <w:ind w:firstLine="709"/>
        <w:jc w:val="both"/>
        <w:outlineLvl w:val="1"/>
      </w:pPr>
      <w:r w:rsidRPr="001A699C">
        <w:t xml:space="preserve">2.2.2.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w:t>
      </w:r>
      <w:r w:rsidRPr="001A699C">
        <w:lastRenderedPageBreak/>
        <w:t>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1A699C" w:rsidRPr="001A699C" w:rsidRDefault="001A699C" w:rsidP="001A699C">
      <w:pPr>
        <w:autoSpaceDE w:val="0"/>
        <w:autoSpaceDN w:val="0"/>
        <w:adjustRightInd w:val="0"/>
        <w:ind w:firstLine="709"/>
        <w:jc w:val="both"/>
        <w:outlineLvl w:val="1"/>
      </w:pPr>
      <w:r w:rsidRPr="001A699C">
        <w:t>2.2.3. Социальным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1A699C" w:rsidRPr="001A699C" w:rsidRDefault="001A699C" w:rsidP="001A699C">
      <w:pPr>
        <w:autoSpaceDE w:val="0"/>
        <w:autoSpaceDN w:val="0"/>
        <w:adjustRightInd w:val="0"/>
        <w:ind w:firstLine="709"/>
        <w:jc w:val="both"/>
        <w:outlineLvl w:val="1"/>
      </w:pPr>
      <w:r w:rsidRPr="001A699C">
        <w:t>2.2.4.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1A699C" w:rsidRPr="001A699C" w:rsidRDefault="001A699C" w:rsidP="001A699C">
      <w:pPr>
        <w:autoSpaceDE w:val="0"/>
        <w:autoSpaceDN w:val="0"/>
        <w:adjustRightInd w:val="0"/>
        <w:ind w:firstLine="709"/>
        <w:jc w:val="both"/>
        <w:outlineLvl w:val="1"/>
      </w:pPr>
      <w:r w:rsidRPr="001A699C">
        <w:t>2.2.5.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1A699C" w:rsidRPr="001A699C" w:rsidRDefault="001A699C" w:rsidP="001A699C">
      <w:pPr>
        <w:autoSpaceDE w:val="0"/>
        <w:autoSpaceDN w:val="0"/>
        <w:adjustRightInd w:val="0"/>
        <w:ind w:firstLine="709"/>
        <w:jc w:val="both"/>
        <w:outlineLvl w:val="1"/>
      </w:pPr>
      <w:r w:rsidRPr="001A699C">
        <w:t>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A699C" w:rsidRPr="001A699C" w:rsidRDefault="001A699C" w:rsidP="001A699C">
      <w:pPr>
        <w:autoSpaceDE w:val="0"/>
        <w:autoSpaceDN w:val="0"/>
        <w:adjustRightInd w:val="0"/>
        <w:ind w:firstLine="709"/>
        <w:jc w:val="both"/>
        <w:outlineLvl w:val="1"/>
      </w:pPr>
    </w:p>
    <w:p w:rsidR="001A699C" w:rsidRPr="001A699C" w:rsidRDefault="001A699C" w:rsidP="001A699C">
      <w:pPr>
        <w:autoSpaceDE w:val="0"/>
        <w:autoSpaceDN w:val="0"/>
        <w:adjustRightInd w:val="0"/>
        <w:ind w:firstLine="709"/>
        <w:rPr>
          <w:rFonts w:eastAsia="Calibri"/>
          <w:b/>
          <w:bCs/>
        </w:rPr>
      </w:pPr>
      <w:r w:rsidRPr="001A699C">
        <w:rPr>
          <w:rFonts w:eastAsia="Calibri"/>
          <w:b/>
          <w:bCs/>
        </w:rPr>
        <w:t>2.3. Описание результата предоставления муниципальной услуги</w:t>
      </w:r>
    </w:p>
    <w:p w:rsidR="001A699C" w:rsidRPr="001A699C" w:rsidRDefault="001A699C" w:rsidP="001A699C">
      <w:pPr>
        <w:autoSpaceDE w:val="0"/>
        <w:autoSpaceDN w:val="0"/>
        <w:adjustRightInd w:val="0"/>
        <w:ind w:firstLine="709"/>
        <w:jc w:val="both"/>
        <w:rPr>
          <w:rFonts w:eastAsia="Calibri"/>
        </w:rPr>
      </w:pPr>
      <w:r w:rsidRPr="001A699C">
        <w:rPr>
          <w:rFonts w:eastAsia="Calibri"/>
        </w:rPr>
        <w:t>2.3.1. Результатом предоставления муниципальной услуги является:</w:t>
      </w:r>
    </w:p>
    <w:p w:rsidR="001A699C" w:rsidRPr="001A699C" w:rsidRDefault="001A699C" w:rsidP="001A699C">
      <w:pPr>
        <w:autoSpaceDE w:val="0"/>
        <w:autoSpaceDN w:val="0"/>
        <w:adjustRightInd w:val="0"/>
        <w:ind w:firstLine="709"/>
        <w:jc w:val="both"/>
        <w:rPr>
          <w:rFonts w:eastAsia="Calibri"/>
        </w:rPr>
      </w:pPr>
      <w:r w:rsidRPr="001A699C">
        <w:rPr>
          <w:rFonts w:eastAsia="Calibri"/>
        </w:rPr>
        <w:t>1)</w:t>
      </w:r>
      <w:r w:rsidRPr="001A699C">
        <w:rPr>
          <w:rFonts w:eastAsia="Calibri"/>
          <w:i/>
          <w:iCs/>
        </w:rPr>
        <w:t xml:space="preserve">. </w:t>
      </w:r>
      <w:r w:rsidRPr="001A699C">
        <w:rPr>
          <w:rFonts w:eastAsia="Calibri"/>
        </w:rPr>
        <w:t>Решение о предоставлении муниципальной услуги;</w:t>
      </w:r>
    </w:p>
    <w:p w:rsidR="001A699C" w:rsidRPr="001A699C" w:rsidRDefault="001A699C" w:rsidP="001A699C">
      <w:pPr>
        <w:autoSpaceDE w:val="0"/>
        <w:autoSpaceDN w:val="0"/>
        <w:adjustRightInd w:val="0"/>
        <w:ind w:firstLine="709"/>
        <w:jc w:val="both"/>
        <w:rPr>
          <w:rFonts w:eastAsia="Calibri"/>
        </w:rPr>
      </w:pPr>
      <w:r w:rsidRPr="001A699C">
        <w:rPr>
          <w:rFonts w:eastAsia="Calibri"/>
        </w:rPr>
        <w:t>2) Решение об отказе в предоставлении муниципальной услуги по форме, согласно Приложению № 7 к настоящему Административному регламенту;</w:t>
      </w:r>
    </w:p>
    <w:p w:rsidR="001A699C" w:rsidRPr="001A699C" w:rsidRDefault="001A699C" w:rsidP="001A699C">
      <w:pPr>
        <w:autoSpaceDE w:val="0"/>
        <w:autoSpaceDN w:val="0"/>
        <w:adjustRightInd w:val="0"/>
        <w:ind w:firstLine="708"/>
        <w:jc w:val="both"/>
        <w:rPr>
          <w:bCs/>
        </w:rPr>
      </w:pPr>
      <w:r w:rsidRPr="001A699C">
        <w:rPr>
          <w:bCs/>
        </w:rPr>
        <w:t>3) Уведомление о внесение изменений в сведения о гражданах, нуждающихся в жилых помещениях, по форме, согласно Приложению № 5 к настоящему Административному регламенту.</w:t>
      </w:r>
    </w:p>
    <w:p w:rsidR="001A699C" w:rsidRPr="001A699C" w:rsidRDefault="001A699C" w:rsidP="001A699C">
      <w:pPr>
        <w:autoSpaceDE w:val="0"/>
        <w:autoSpaceDN w:val="0"/>
        <w:adjustRightInd w:val="0"/>
        <w:ind w:firstLine="708"/>
        <w:jc w:val="both"/>
        <w:rPr>
          <w:bCs/>
        </w:rPr>
      </w:pPr>
    </w:p>
    <w:p w:rsidR="001A699C" w:rsidRPr="001A699C" w:rsidRDefault="001A699C" w:rsidP="001A699C">
      <w:pPr>
        <w:autoSpaceDE w:val="0"/>
        <w:autoSpaceDN w:val="0"/>
        <w:adjustRightInd w:val="0"/>
        <w:ind w:firstLine="709"/>
        <w:jc w:val="both"/>
        <w:rPr>
          <w:rFonts w:eastAsia="Calibri"/>
          <w:b/>
          <w:bCs/>
        </w:rPr>
      </w:pPr>
      <w:r w:rsidRPr="001A699C">
        <w:rPr>
          <w:rFonts w:eastAsia="Calibri"/>
          <w:b/>
          <w:bCs/>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A699C" w:rsidRPr="001A699C" w:rsidRDefault="001A699C" w:rsidP="001A699C">
      <w:pPr>
        <w:autoSpaceDE w:val="0"/>
        <w:autoSpaceDN w:val="0"/>
        <w:adjustRightInd w:val="0"/>
        <w:ind w:firstLine="709"/>
        <w:jc w:val="both"/>
        <w:rPr>
          <w:rFonts w:eastAsia="Calibri"/>
        </w:rPr>
      </w:pPr>
      <w:r w:rsidRPr="001A699C">
        <w:rPr>
          <w:rFonts w:eastAsia="Calibri"/>
          <w:bCs/>
        </w:rPr>
        <w:t xml:space="preserve">2.4.1. </w:t>
      </w:r>
      <w:r w:rsidRPr="001A699C">
        <w:rPr>
          <w:rFonts w:eastAsia="Calibri"/>
        </w:rPr>
        <w:t>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2.3 Административного регламента.</w:t>
      </w:r>
    </w:p>
    <w:p w:rsidR="001A699C" w:rsidRPr="001A699C" w:rsidRDefault="001A699C" w:rsidP="001A699C">
      <w:pPr>
        <w:autoSpaceDE w:val="0"/>
        <w:autoSpaceDN w:val="0"/>
        <w:adjustRightInd w:val="0"/>
        <w:ind w:firstLine="709"/>
        <w:jc w:val="both"/>
        <w:rPr>
          <w:rFonts w:eastAsia="Calibri"/>
        </w:rPr>
      </w:pPr>
    </w:p>
    <w:p w:rsidR="001A699C" w:rsidRPr="001A699C" w:rsidRDefault="001A699C" w:rsidP="001A699C">
      <w:pPr>
        <w:autoSpaceDE w:val="0"/>
        <w:autoSpaceDN w:val="0"/>
        <w:adjustRightInd w:val="0"/>
        <w:ind w:firstLine="709"/>
        <w:jc w:val="both"/>
      </w:pPr>
      <w:r w:rsidRPr="001A699C">
        <w:rPr>
          <w:rFonts w:eastAsia="Calibri"/>
          <w:b/>
          <w:bCs/>
        </w:rPr>
        <w:t>2.5. Нормативные правовые акты, регулирующие предоставление муниципальной услуги</w:t>
      </w:r>
      <w:r w:rsidRPr="001A699C">
        <w:t>:</w:t>
      </w:r>
    </w:p>
    <w:p w:rsidR="001A699C" w:rsidRPr="001A699C" w:rsidRDefault="001A699C" w:rsidP="001A699C">
      <w:pPr>
        <w:autoSpaceDE w:val="0"/>
        <w:autoSpaceDN w:val="0"/>
        <w:adjustRightInd w:val="0"/>
        <w:ind w:firstLine="709"/>
        <w:jc w:val="both"/>
        <w:outlineLvl w:val="1"/>
      </w:pPr>
      <w:r w:rsidRPr="001A699C">
        <w:t>2.5.1. Правовыми актами для предоставления муниципальной услуги являются:</w:t>
      </w:r>
    </w:p>
    <w:p w:rsidR="001A699C" w:rsidRPr="001A699C" w:rsidRDefault="001A699C" w:rsidP="001A699C">
      <w:pPr>
        <w:autoSpaceDE w:val="0"/>
        <w:autoSpaceDN w:val="0"/>
        <w:adjustRightInd w:val="0"/>
        <w:ind w:firstLine="709"/>
        <w:jc w:val="both"/>
      </w:pPr>
      <w:r w:rsidRPr="001A699C">
        <w:t>Конституция Российской Федерации (принята всенародным голосованием 12.12.1993);</w:t>
      </w:r>
    </w:p>
    <w:p w:rsidR="001A699C" w:rsidRPr="001A699C" w:rsidRDefault="001A699C" w:rsidP="001A699C">
      <w:pPr>
        <w:autoSpaceDE w:val="0"/>
        <w:autoSpaceDN w:val="0"/>
        <w:adjustRightInd w:val="0"/>
        <w:ind w:firstLine="709"/>
        <w:jc w:val="both"/>
      </w:pPr>
      <w:r w:rsidRPr="001A699C">
        <w:t>Жилищный кодекс Российской Федерации от 29.12.2004 №189-ФЗ;</w:t>
      </w:r>
    </w:p>
    <w:p w:rsidR="001A699C" w:rsidRPr="001A699C" w:rsidRDefault="001A699C" w:rsidP="001A699C">
      <w:pPr>
        <w:autoSpaceDE w:val="0"/>
        <w:autoSpaceDN w:val="0"/>
        <w:adjustRightInd w:val="0"/>
        <w:ind w:firstLine="709"/>
        <w:jc w:val="both"/>
      </w:pPr>
      <w:r w:rsidRPr="001A699C">
        <w:t>Федеральный закон от 02.05.2006 № 59-ФЗ «О порядке рассмотрения обращений граждан Российской Федерации»;</w:t>
      </w:r>
    </w:p>
    <w:p w:rsidR="001A699C" w:rsidRPr="001A699C" w:rsidRDefault="001A699C" w:rsidP="001A699C">
      <w:pPr>
        <w:autoSpaceDE w:val="0"/>
        <w:autoSpaceDN w:val="0"/>
        <w:adjustRightInd w:val="0"/>
        <w:ind w:firstLine="709"/>
        <w:jc w:val="both"/>
      </w:pPr>
      <w:r w:rsidRPr="001A699C">
        <w:t xml:space="preserve">Федеральный закон от 06.10.2003 № 131-ФЗ «Об общих принципах организации местного самоуправления в Российской Федерации» (с учетом изменений и дополнений); </w:t>
      </w:r>
    </w:p>
    <w:p w:rsidR="001A699C" w:rsidRPr="001A699C" w:rsidRDefault="001A699C" w:rsidP="001A699C">
      <w:pPr>
        <w:autoSpaceDE w:val="0"/>
        <w:autoSpaceDN w:val="0"/>
        <w:adjustRightInd w:val="0"/>
        <w:ind w:firstLine="709"/>
        <w:jc w:val="both"/>
      </w:pPr>
      <w:r w:rsidRPr="001A699C">
        <w:t xml:space="preserve">Федеральный закон от 27.07.2010 № 210-ФЗ «Об организации предоставления государственных и муниципальных услуг»;       </w:t>
      </w:r>
    </w:p>
    <w:p w:rsidR="001A699C" w:rsidRPr="001A699C" w:rsidRDefault="001A699C" w:rsidP="001A699C">
      <w:pPr>
        <w:autoSpaceDE w:val="0"/>
        <w:autoSpaceDN w:val="0"/>
        <w:adjustRightInd w:val="0"/>
        <w:ind w:firstLine="709"/>
        <w:jc w:val="both"/>
        <w:rPr>
          <w:bCs/>
        </w:rPr>
      </w:pPr>
      <w:r w:rsidRPr="001A699C">
        <w:rPr>
          <w:bCs/>
        </w:rPr>
        <w:t xml:space="preserve">Федеральный </w:t>
      </w:r>
      <w:hyperlink r:id="rId12" w:history="1">
        <w:r w:rsidRPr="001A699C">
          <w:rPr>
            <w:bCs/>
            <w:u w:val="single"/>
          </w:rPr>
          <w:t>закон</w:t>
        </w:r>
      </w:hyperlink>
      <w:r w:rsidRPr="001A699C">
        <w:rPr>
          <w:bCs/>
        </w:rPr>
        <w:t xml:space="preserve"> от 09.02.2009 № 8-ФЗ «Об обеспечении доступа к информации о деятельности государственных органов и органов местного самоуправления»;</w:t>
      </w:r>
    </w:p>
    <w:p w:rsidR="001A699C" w:rsidRPr="001A699C" w:rsidRDefault="001A699C" w:rsidP="001A699C">
      <w:pPr>
        <w:autoSpaceDE w:val="0"/>
        <w:autoSpaceDN w:val="0"/>
        <w:adjustRightInd w:val="0"/>
        <w:ind w:firstLine="709"/>
        <w:jc w:val="both"/>
        <w:rPr>
          <w:bCs/>
        </w:rPr>
      </w:pPr>
      <w:r w:rsidRPr="001A699C">
        <w:lastRenderedPageBreak/>
        <w:t>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1A699C" w:rsidRPr="001A699C" w:rsidRDefault="001A699C" w:rsidP="001A699C">
      <w:pPr>
        <w:autoSpaceDE w:val="0"/>
        <w:autoSpaceDN w:val="0"/>
        <w:adjustRightInd w:val="0"/>
        <w:ind w:firstLine="709"/>
        <w:jc w:val="both"/>
        <w:rPr>
          <w:bCs/>
        </w:rPr>
      </w:pPr>
      <w:r w:rsidRPr="001A699C">
        <w:t>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1A699C" w:rsidRPr="001A699C" w:rsidRDefault="001A699C" w:rsidP="001A699C">
      <w:pPr>
        <w:autoSpaceDE w:val="0"/>
        <w:autoSpaceDN w:val="0"/>
        <w:adjustRightInd w:val="0"/>
        <w:ind w:firstLine="709"/>
        <w:jc w:val="both"/>
      </w:pPr>
      <w:r w:rsidRPr="001A699C">
        <w:t>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 18-4751);</w:t>
      </w:r>
    </w:p>
    <w:p w:rsidR="001A699C" w:rsidRPr="001A699C" w:rsidRDefault="001A699C" w:rsidP="001A699C">
      <w:pPr>
        <w:autoSpaceDE w:val="0"/>
        <w:autoSpaceDN w:val="0"/>
        <w:adjustRightInd w:val="0"/>
        <w:ind w:firstLine="709"/>
        <w:jc w:val="both"/>
        <w:rPr>
          <w:rFonts w:eastAsia="Calibri"/>
        </w:rPr>
      </w:pPr>
      <w:r w:rsidRPr="001A699C">
        <w:rPr>
          <w:rFonts w:eastAsia="Calibri"/>
        </w:rPr>
        <w:t>Закон Красноярского края от 19.12.2017 № 4-1278 «О регулировании отношений в области найма жилых помещений жилищного фонда социального использования»;</w:t>
      </w:r>
    </w:p>
    <w:p w:rsidR="001A699C" w:rsidRPr="001A699C" w:rsidRDefault="001A699C" w:rsidP="001A699C">
      <w:pPr>
        <w:ind w:firstLine="708"/>
      </w:pPr>
      <w:hyperlink r:id="rId13" w:history="1">
        <w:r w:rsidRPr="001A699C">
          <w:rPr>
            <w:u w:val="single"/>
          </w:rPr>
          <w:t>Устав</w:t>
        </w:r>
      </w:hyperlink>
      <w:r w:rsidRPr="001A699C">
        <w:t xml:space="preserve"> </w:t>
      </w:r>
      <w:r w:rsidRPr="001A699C">
        <w:rPr>
          <w:rFonts w:eastAsia="Calibri"/>
        </w:rPr>
        <w:t>Кежемского района</w:t>
      </w:r>
      <w:r w:rsidRPr="001A699C">
        <w:t xml:space="preserve"> Красноярского края.</w:t>
      </w:r>
    </w:p>
    <w:p w:rsidR="001A699C" w:rsidRPr="001A699C" w:rsidRDefault="001A699C" w:rsidP="001A699C">
      <w:pPr>
        <w:ind w:firstLine="708"/>
      </w:pPr>
    </w:p>
    <w:p w:rsidR="001A699C" w:rsidRPr="001A699C" w:rsidRDefault="001A699C" w:rsidP="001A699C">
      <w:pPr>
        <w:autoSpaceDE w:val="0"/>
        <w:autoSpaceDN w:val="0"/>
        <w:adjustRightInd w:val="0"/>
        <w:ind w:firstLine="709"/>
        <w:jc w:val="both"/>
        <w:rPr>
          <w:rFonts w:eastAsia="Calibri"/>
          <w:b/>
          <w:bCs/>
        </w:rPr>
      </w:pPr>
      <w:r w:rsidRPr="001A699C">
        <w:rPr>
          <w:rFonts w:eastAsia="Calibri"/>
          <w:b/>
          <w:bCs/>
        </w:rPr>
        <w:t xml:space="preserve">2.6.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1A699C" w:rsidRPr="001A699C" w:rsidRDefault="001A699C" w:rsidP="001A699C">
      <w:pPr>
        <w:autoSpaceDE w:val="0"/>
        <w:autoSpaceDN w:val="0"/>
        <w:adjustRightInd w:val="0"/>
        <w:ind w:firstLine="709"/>
        <w:jc w:val="both"/>
        <w:rPr>
          <w:rFonts w:eastAsia="Calibri"/>
        </w:rPr>
      </w:pPr>
      <w:r w:rsidRPr="001A699C">
        <w:rPr>
          <w:rFonts w:eastAsia="Calibri"/>
          <w:bCs/>
        </w:rPr>
        <w:t xml:space="preserve">2.6.1. </w:t>
      </w:r>
      <w:r w:rsidRPr="001A699C">
        <w:rPr>
          <w:rFonts w:eastAsia="Calibri"/>
        </w:rPr>
        <w:t>Для получения муниципальной услуги Заявитель представляет:</w:t>
      </w:r>
    </w:p>
    <w:p w:rsidR="001A699C" w:rsidRPr="001A699C" w:rsidRDefault="001A699C" w:rsidP="001A699C">
      <w:pPr>
        <w:autoSpaceDE w:val="0"/>
        <w:autoSpaceDN w:val="0"/>
        <w:adjustRightInd w:val="0"/>
        <w:ind w:firstLine="709"/>
        <w:jc w:val="both"/>
        <w:rPr>
          <w:rFonts w:eastAsia="Calibri"/>
        </w:rPr>
      </w:pPr>
      <w:r w:rsidRPr="001A699C">
        <w:rPr>
          <w:rFonts w:eastAsia="Calibri"/>
        </w:rPr>
        <w:t>1) Заявление о предоставлении муниципальной услуги по форме, согласно Приложению № 1 к настоящему Административному регламенту.</w:t>
      </w:r>
    </w:p>
    <w:p w:rsidR="001A699C" w:rsidRPr="001A699C" w:rsidRDefault="001A699C" w:rsidP="001A699C">
      <w:pPr>
        <w:autoSpaceDE w:val="0"/>
        <w:autoSpaceDN w:val="0"/>
        <w:adjustRightInd w:val="0"/>
        <w:ind w:firstLine="709"/>
        <w:jc w:val="both"/>
        <w:rPr>
          <w:rFonts w:eastAsia="Calibri"/>
        </w:rPr>
      </w:pPr>
      <w:r w:rsidRPr="001A699C">
        <w:rPr>
          <w:rFonts w:eastAsia="Calibri"/>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1A699C" w:rsidRPr="001A699C" w:rsidRDefault="001A699C" w:rsidP="001A699C">
      <w:pPr>
        <w:autoSpaceDE w:val="0"/>
        <w:autoSpaceDN w:val="0"/>
        <w:adjustRightInd w:val="0"/>
        <w:ind w:firstLine="709"/>
        <w:jc w:val="both"/>
        <w:rPr>
          <w:rFonts w:eastAsia="Calibri"/>
        </w:rPr>
      </w:pPr>
      <w:r w:rsidRPr="001A699C">
        <w:rPr>
          <w:rFonts w:eastAsia="Calibri"/>
        </w:rPr>
        <w:t>В заявлении также указывается один из следующих способов направления результата предоставления муниципальной услуги:</w:t>
      </w:r>
    </w:p>
    <w:p w:rsidR="001A699C" w:rsidRPr="001A699C" w:rsidRDefault="001A699C" w:rsidP="001A699C">
      <w:pPr>
        <w:autoSpaceDE w:val="0"/>
        <w:autoSpaceDN w:val="0"/>
        <w:adjustRightInd w:val="0"/>
        <w:ind w:firstLine="709"/>
        <w:jc w:val="both"/>
        <w:rPr>
          <w:rFonts w:eastAsia="Calibri"/>
        </w:rPr>
      </w:pPr>
      <w:r w:rsidRPr="001A699C">
        <w:rPr>
          <w:rFonts w:eastAsia="Calibri"/>
        </w:rPr>
        <w:t>в форме электронного документа в личном кабинете на ЕПГУ;</w:t>
      </w:r>
    </w:p>
    <w:p w:rsidR="001A699C" w:rsidRPr="001A699C" w:rsidRDefault="001A699C" w:rsidP="001A699C">
      <w:pPr>
        <w:autoSpaceDE w:val="0"/>
        <w:autoSpaceDN w:val="0"/>
        <w:adjustRightInd w:val="0"/>
        <w:ind w:firstLine="709"/>
        <w:jc w:val="both"/>
        <w:rPr>
          <w:rFonts w:eastAsia="Calibri"/>
        </w:rPr>
      </w:pPr>
      <w:r w:rsidRPr="001A699C">
        <w:rPr>
          <w:rFonts w:eastAsia="Calibri"/>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1A699C" w:rsidRPr="001A699C" w:rsidRDefault="001A699C" w:rsidP="001A699C">
      <w:pPr>
        <w:autoSpaceDE w:val="0"/>
        <w:autoSpaceDN w:val="0"/>
        <w:adjustRightInd w:val="0"/>
        <w:ind w:firstLine="709"/>
        <w:jc w:val="both"/>
        <w:rPr>
          <w:rFonts w:eastAsia="Calibri"/>
        </w:rPr>
      </w:pPr>
      <w:r w:rsidRPr="001A699C">
        <w:rPr>
          <w:rFonts w:eastAsia="Calibri"/>
        </w:rPr>
        <w:t>2) Документ, удостоверяющий личность Заявителя, представителя.</w:t>
      </w:r>
    </w:p>
    <w:p w:rsidR="001A699C" w:rsidRPr="001A699C" w:rsidRDefault="001A699C" w:rsidP="001A699C">
      <w:pPr>
        <w:autoSpaceDE w:val="0"/>
        <w:autoSpaceDN w:val="0"/>
        <w:adjustRightInd w:val="0"/>
        <w:ind w:firstLine="709"/>
        <w:jc w:val="both"/>
        <w:rPr>
          <w:rFonts w:eastAsia="Calibri"/>
        </w:rPr>
      </w:pPr>
      <w:r w:rsidRPr="001A699C">
        <w:rPr>
          <w:rFonts w:eastAsia="Calibri"/>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A699C">
        <w:rPr>
          <w:rFonts w:eastAsia="Calibri"/>
        </w:rPr>
        <w:t>ии и ау</w:t>
      </w:r>
      <w:proofErr w:type="gramEnd"/>
      <w:r w:rsidRPr="001A699C">
        <w:rPr>
          <w:rFonts w:eastAsia="Calibri"/>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1A699C">
        <w:rPr>
          <w:rFonts w:eastAsia="Calibri"/>
        </w:rPr>
        <w:t>,</w:t>
      </w:r>
      <w:proofErr w:type="gramEnd"/>
      <w:r w:rsidRPr="001A699C">
        <w:rPr>
          <w:rFonts w:eastAsia="Calibri"/>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1A699C" w:rsidRPr="001A699C" w:rsidRDefault="001A699C" w:rsidP="001A699C">
      <w:pPr>
        <w:autoSpaceDE w:val="0"/>
        <w:autoSpaceDN w:val="0"/>
        <w:adjustRightInd w:val="0"/>
        <w:ind w:firstLine="709"/>
        <w:jc w:val="both"/>
        <w:rPr>
          <w:rFonts w:eastAsia="Calibri"/>
        </w:rPr>
      </w:pPr>
      <w:r w:rsidRPr="001A699C">
        <w:rPr>
          <w:rFonts w:eastAsia="Calibri"/>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1A699C" w:rsidRPr="001A699C" w:rsidRDefault="001A699C" w:rsidP="001A699C">
      <w:pPr>
        <w:autoSpaceDE w:val="0"/>
        <w:autoSpaceDN w:val="0"/>
        <w:adjustRightInd w:val="0"/>
        <w:ind w:firstLine="709"/>
        <w:jc w:val="both"/>
        <w:rPr>
          <w:rFonts w:eastAsia="Calibri"/>
        </w:rPr>
      </w:pPr>
      <w:r w:rsidRPr="001A699C">
        <w:rPr>
          <w:rFonts w:eastAsia="Calibri"/>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1A699C" w:rsidRPr="001A699C" w:rsidRDefault="001A699C" w:rsidP="001A699C">
      <w:pPr>
        <w:autoSpaceDE w:val="0"/>
        <w:autoSpaceDN w:val="0"/>
        <w:adjustRightInd w:val="0"/>
        <w:ind w:firstLine="709"/>
        <w:jc w:val="both"/>
        <w:rPr>
          <w:rFonts w:eastAsia="Calibri"/>
        </w:rPr>
      </w:pPr>
      <w:r w:rsidRPr="001A699C">
        <w:rPr>
          <w:rFonts w:eastAsia="Calibri"/>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1A699C" w:rsidRPr="001A699C" w:rsidRDefault="001A699C" w:rsidP="001A699C">
      <w:pPr>
        <w:autoSpaceDE w:val="0"/>
        <w:autoSpaceDN w:val="0"/>
        <w:adjustRightInd w:val="0"/>
        <w:ind w:firstLine="709"/>
        <w:jc w:val="both"/>
        <w:rPr>
          <w:lang w:eastAsia="en-US"/>
        </w:rPr>
      </w:pPr>
      <w:proofErr w:type="gramStart"/>
      <w:r w:rsidRPr="001A699C">
        <w:rPr>
          <w:lang w:eastAsia="en-US"/>
        </w:rPr>
        <w:t xml:space="preserve">3) </w:t>
      </w:r>
      <w:r w:rsidRPr="001A699C">
        <w:rPr>
          <w:rFonts w:eastAsia="Calibri"/>
        </w:rPr>
        <w:t xml:space="preserve">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w:t>
      </w:r>
      <w:r w:rsidRPr="001A699C">
        <w:rPr>
          <w:rFonts w:eastAsia="Calibri"/>
        </w:rPr>
        <w:lastRenderedPageBreak/>
        <w:t>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w:t>
      </w:r>
      <w:proofErr w:type="gramEnd"/>
      <w:r w:rsidRPr="001A699C">
        <w:rPr>
          <w:rFonts w:eastAsia="Calibri"/>
        </w:rPr>
        <w:t xml:space="preserve"> </w:t>
      </w:r>
      <w:proofErr w:type="gramStart"/>
      <w:r w:rsidRPr="001A699C">
        <w:rPr>
          <w:rFonts w:eastAsia="Calibri"/>
        </w:rPr>
        <w:t>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свидетельство о перемене фамилии, имени, отчества (при их наличии).</w:t>
      </w:r>
      <w:proofErr w:type="gramEnd"/>
    </w:p>
    <w:p w:rsidR="001A699C" w:rsidRPr="001A699C" w:rsidRDefault="001A699C" w:rsidP="001A699C">
      <w:pPr>
        <w:autoSpaceDE w:val="0"/>
        <w:autoSpaceDN w:val="0"/>
        <w:adjustRightInd w:val="0"/>
        <w:ind w:firstLine="709"/>
        <w:jc w:val="both"/>
        <w:rPr>
          <w:lang w:eastAsia="en-US"/>
        </w:rPr>
      </w:pPr>
      <w:r w:rsidRPr="001A699C">
        <w:rPr>
          <w:lang w:eastAsia="en-US"/>
        </w:rPr>
        <w:t xml:space="preserve">4) </w:t>
      </w:r>
      <w:r w:rsidRPr="001A699C">
        <w:rPr>
          <w:rFonts w:eastAsia="Calibri"/>
        </w:rPr>
        <w:t>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1A699C" w:rsidRPr="001A699C" w:rsidRDefault="001A699C" w:rsidP="001A699C">
      <w:pPr>
        <w:autoSpaceDE w:val="0"/>
        <w:autoSpaceDN w:val="0"/>
        <w:adjustRightInd w:val="0"/>
        <w:ind w:firstLine="709"/>
        <w:jc w:val="both"/>
        <w:rPr>
          <w:rFonts w:eastAsia="Calibri"/>
        </w:rPr>
      </w:pPr>
      <w:r w:rsidRPr="001A699C">
        <w:rPr>
          <w:rFonts w:eastAsia="Calibri"/>
        </w:rPr>
        <w:t xml:space="preserve">5)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w:t>
      </w:r>
      <w:proofErr w:type="gramStart"/>
      <w:r w:rsidRPr="001A699C">
        <w:rPr>
          <w:rFonts w:eastAsia="Calibri"/>
        </w:rPr>
        <w:t>медико-социальной</w:t>
      </w:r>
      <w:proofErr w:type="gramEnd"/>
      <w:r w:rsidRPr="001A699C">
        <w:rPr>
          <w:rFonts w:eastAsia="Calibri"/>
        </w:rPr>
        <w:t xml:space="preserve"> экспертизы; заключение врачебной комиссии.</w:t>
      </w:r>
    </w:p>
    <w:p w:rsidR="001A699C" w:rsidRPr="001A699C" w:rsidRDefault="001A699C" w:rsidP="001A699C">
      <w:pPr>
        <w:autoSpaceDE w:val="0"/>
        <w:autoSpaceDN w:val="0"/>
        <w:adjustRightInd w:val="0"/>
        <w:ind w:firstLine="709"/>
        <w:jc w:val="both"/>
        <w:rPr>
          <w:rFonts w:eastAsia="Calibri"/>
        </w:rPr>
      </w:pPr>
      <w:r w:rsidRPr="001A699C">
        <w:rPr>
          <w:rFonts w:eastAsia="Calibri"/>
        </w:rPr>
        <w:t xml:space="preserve">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w:t>
      </w:r>
      <w:proofErr w:type="gramStart"/>
      <w:r w:rsidRPr="001A699C">
        <w:rPr>
          <w:rFonts w:eastAsia="Calibri"/>
        </w:rPr>
        <w:t>малоимущим</w:t>
      </w:r>
      <w:proofErr w:type="gramEnd"/>
      <w:r w:rsidRPr="001A699C">
        <w:rPr>
          <w:rFonts w:eastAsia="Calibri"/>
        </w:rPr>
        <w:t>.</w:t>
      </w:r>
    </w:p>
    <w:p w:rsidR="001A699C" w:rsidRPr="001A699C" w:rsidRDefault="001A699C" w:rsidP="001A699C">
      <w:pPr>
        <w:autoSpaceDE w:val="0"/>
        <w:autoSpaceDN w:val="0"/>
        <w:adjustRightInd w:val="0"/>
        <w:ind w:firstLine="709"/>
        <w:jc w:val="both"/>
        <w:rPr>
          <w:rFonts w:eastAsia="Calibri"/>
        </w:rPr>
      </w:pPr>
      <w:r w:rsidRPr="001A699C">
        <w:rPr>
          <w:rFonts w:eastAsia="Calibri"/>
        </w:rPr>
        <w:t xml:space="preserve">7) Документ о гражданах, зарегистрированных по месту жительства Заявителя. </w:t>
      </w:r>
    </w:p>
    <w:p w:rsidR="001A699C" w:rsidRPr="001A699C" w:rsidRDefault="001A699C" w:rsidP="001A699C">
      <w:pPr>
        <w:autoSpaceDE w:val="0"/>
        <w:autoSpaceDN w:val="0"/>
        <w:adjustRightInd w:val="0"/>
        <w:ind w:firstLine="709"/>
        <w:jc w:val="both"/>
        <w:rPr>
          <w:rFonts w:eastAsia="Calibri"/>
        </w:rPr>
      </w:pPr>
      <w:r w:rsidRPr="001A699C">
        <w:rPr>
          <w:rFonts w:eastAsia="Calibri"/>
        </w:rPr>
        <w:t>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1A699C" w:rsidRPr="001A699C" w:rsidRDefault="001A699C" w:rsidP="001A699C">
      <w:pPr>
        <w:autoSpaceDE w:val="0"/>
        <w:autoSpaceDN w:val="0"/>
        <w:adjustRightInd w:val="0"/>
        <w:ind w:firstLine="709"/>
        <w:jc w:val="both"/>
        <w:rPr>
          <w:rFonts w:eastAsia="Calibri"/>
        </w:rPr>
      </w:pPr>
      <w:r w:rsidRPr="001A699C">
        <w:rPr>
          <w:rFonts w:eastAsia="Calibri"/>
        </w:rPr>
        <w:t>9) Решение суда об установлении факта проживания в жилом помещении для лиц, не имеющих регистрацию по месту жительства.</w:t>
      </w:r>
    </w:p>
    <w:p w:rsidR="001A699C" w:rsidRPr="001A699C" w:rsidRDefault="001A699C" w:rsidP="001A699C">
      <w:pPr>
        <w:autoSpaceDE w:val="0"/>
        <w:autoSpaceDN w:val="0"/>
        <w:adjustRightInd w:val="0"/>
        <w:ind w:firstLine="709"/>
        <w:jc w:val="both"/>
        <w:rPr>
          <w:rFonts w:eastAsia="Calibri"/>
        </w:rPr>
      </w:pPr>
      <w:r w:rsidRPr="001A699C">
        <w:rPr>
          <w:rFonts w:eastAsia="Calibri"/>
        </w:rPr>
        <w:t>10) Документ, удостоверяющий права (полномочия) представителя физического лица, если с заявлением обращается представитель Заявителя.</w:t>
      </w:r>
    </w:p>
    <w:p w:rsidR="001A699C" w:rsidRPr="001A699C" w:rsidRDefault="001A699C" w:rsidP="001A699C">
      <w:pPr>
        <w:autoSpaceDE w:val="0"/>
        <w:autoSpaceDN w:val="0"/>
        <w:adjustRightInd w:val="0"/>
        <w:ind w:firstLine="709"/>
        <w:jc w:val="both"/>
        <w:rPr>
          <w:rFonts w:eastAsia="Calibri"/>
        </w:rPr>
      </w:pPr>
      <w:r w:rsidRPr="001A699C">
        <w:rPr>
          <w:rFonts w:eastAsia="Calibri"/>
        </w:rPr>
        <w:t>2.6.2. Заявления и прилагаемые документы, указанные в подпунктах 1-10 пункта 2.6.1.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РПГУ.</w:t>
      </w:r>
    </w:p>
    <w:p w:rsidR="001A699C" w:rsidRPr="001A699C" w:rsidRDefault="001A699C" w:rsidP="001A699C">
      <w:pPr>
        <w:autoSpaceDE w:val="0"/>
        <w:autoSpaceDN w:val="0"/>
        <w:adjustRightInd w:val="0"/>
        <w:ind w:firstLine="709"/>
        <w:jc w:val="both"/>
        <w:rPr>
          <w:rFonts w:eastAsia="Calibri"/>
        </w:rPr>
      </w:pPr>
    </w:p>
    <w:p w:rsidR="001A699C" w:rsidRPr="001A699C" w:rsidRDefault="001A699C" w:rsidP="001A699C">
      <w:pPr>
        <w:autoSpaceDE w:val="0"/>
        <w:autoSpaceDN w:val="0"/>
        <w:adjustRightInd w:val="0"/>
        <w:ind w:firstLine="709"/>
        <w:jc w:val="both"/>
        <w:rPr>
          <w:rFonts w:ascii="TimesNewRoman,Bold" w:eastAsia="Calibri" w:hAnsi="TimesNewRoman,Bold" w:cs="TimesNewRoman,Bold"/>
          <w:b/>
          <w:bCs/>
        </w:rPr>
      </w:pPr>
      <w:r w:rsidRPr="001A699C">
        <w:rPr>
          <w:rFonts w:eastAsia="Calibri"/>
          <w:b/>
          <w:bCs/>
        </w:rPr>
        <w:t>2.7.</w:t>
      </w:r>
      <w:r w:rsidRPr="001A699C">
        <w:rPr>
          <w:rFonts w:ascii="TimesNewRoman,Bold" w:eastAsia="Calibri" w:hAnsi="TimesNewRoman,Bold" w:cs="TimesNewRoman,Bold"/>
          <w:b/>
          <w:bCs/>
        </w:rPr>
        <w:t xml:space="preserve"> </w:t>
      </w:r>
      <w:r w:rsidRPr="001A699C">
        <w:rPr>
          <w:rFonts w:eastAsia="Calibri"/>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A699C" w:rsidRPr="001A699C" w:rsidRDefault="001A699C" w:rsidP="001A699C">
      <w:pPr>
        <w:autoSpaceDE w:val="0"/>
        <w:autoSpaceDN w:val="0"/>
        <w:adjustRightInd w:val="0"/>
        <w:ind w:firstLine="709"/>
        <w:jc w:val="both"/>
        <w:rPr>
          <w:rFonts w:eastAsia="Calibri"/>
        </w:rPr>
      </w:pPr>
      <w:r w:rsidRPr="001A699C">
        <w:rPr>
          <w:rFonts w:eastAsia="Calibri"/>
        </w:rPr>
        <w:t>2.7.1.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1A699C" w:rsidRPr="001A699C" w:rsidRDefault="001A699C" w:rsidP="001A699C">
      <w:pPr>
        <w:autoSpaceDE w:val="0"/>
        <w:autoSpaceDN w:val="0"/>
        <w:adjustRightInd w:val="0"/>
        <w:ind w:firstLine="709"/>
        <w:jc w:val="both"/>
        <w:rPr>
          <w:rFonts w:eastAsia="Calibri"/>
        </w:rPr>
      </w:pPr>
      <w:r w:rsidRPr="001A699C">
        <w:rPr>
          <w:rFonts w:eastAsia="Calibri"/>
        </w:rPr>
        <w:t xml:space="preserve">сведения из Единого государственного реестра записей актов гражданского состояния о рождении, о заключении брака; </w:t>
      </w:r>
    </w:p>
    <w:p w:rsidR="001A699C" w:rsidRPr="001A699C" w:rsidRDefault="001A699C" w:rsidP="001A699C">
      <w:pPr>
        <w:autoSpaceDE w:val="0"/>
        <w:autoSpaceDN w:val="0"/>
        <w:adjustRightInd w:val="0"/>
        <w:ind w:firstLine="709"/>
        <w:jc w:val="both"/>
        <w:rPr>
          <w:rFonts w:eastAsia="Calibri"/>
        </w:rPr>
      </w:pPr>
      <w:r w:rsidRPr="001A699C">
        <w:rPr>
          <w:rFonts w:eastAsia="Calibri"/>
        </w:rPr>
        <w:t>проверка соответствия фамильно-именной группы, даты рождения, пола и СНИЛС;</w:t>
      </w:r>
    </w:p>
    <w:p w:rsidR="001A699C" w:rsidRPr="001A699C" w:rsidRDefault="001A699C" w:rsidP="001A699C">
      <w:pPr>
        <w:autoSpaceDE w:val="0"/>
        <w:autoSpaceDN w:val="0"/>
        <w:adjustRightInd w:val="0"/>
        <w:ind w:firstLine="709"/>
        <w:jc w:val="both"/>
        <w:rPr>
          <w:rFonts w:eastAsia="Calibri"/>
        </w:rPr>
      </w:pPr>
      <w:r w:rsidRPr="001A699C">
        <w:rPr>
          <w:rFonts w:eastAsia="Calibri"/>
        </w:rPr>
        <w:t>сведения, подтверждающие действительность паспорта гражданина Российской Федерации;</w:t>
      </w:r>
    </w:p>
    <w:p w:rsidR="001A699C" w:rsidRPr="001A699C" w:rsidRDefault="001A699C" w:rsidP="001A699C">
      <w:pPr>
        <w:autoSpaceDE w:val="0"/>
        <w:autoSpaceDN w:val="0"/>
        <w:adjustRightInd w:val="0"/>
        <w:ind w:firstLine="709"/>
        <w:jc w:val="both"/>
        <w:rPr>
          <w:rFonts w:eastAsia="Calibri"/>
        </w:rPr>
      </w:pPr>
      <w:r w:rsidRPr="001A699C">
        <w:rPr>
          <w:rFonts w:eastAsia="Calibri"/>
        </w:rPr>
        <w:t>сведения, подтверждающие место жительства, сведения из Единого государственного реестра недвижимости об объектах недвижимости;</w:t>
      </w:r>
    </w:p>
    <w:p w:rsidR="001A699C" w:rsidRPr="001A699C" w:rsidRDefault="001A699C" w:rsidP="001A699C">
      <w:pPr>
        <w:autoSpaceDE w:val="0"/>
        <w:autoSpaceDN w:val="0"/>
        <w:adjustRightInd w:val="0"/>
        <w:ind w:firstLine="709"/>
        <w:jc w:val="both"/>
        <w:rPr>
          <w:rFonts w:eastAsia="Calibri"/>
        </w:rPr>
      </w:pPr>
      <w:r w:rsidRPr="001A699C">
        <w:rPr>
          <w:rFonts w:eastAsia="Calibri"/>
        </w:rPr>
        <w:t>сведения об инвалидности;</w:t>
      </w:r>
    </w:p>
    <w:p w:rsidR="001A699C" w:rsidRPr="001A699C" w:rsidRDefault="001A699C" w:rsidP="001A699C">
      <w:pPr>
        <w:autoSpaceDE w:val="0"/>
        <w:autoSpaceDN w:val="0"/>
        <w:adjustRightInd w:val="0"/>
        <w:ind w:firstLine="709"/>
        <w:jc w:val="both"/>
        <w:rPr>
          <w:rFonts w:eastAsia="Calibri"/>
        </w:rPr>
      </w:pPr>
      <w:r w:rsidRPr="001A699C">
        <w:rPr>
          <w:rFonts w:eastAsia="Calibri"/>
        </w:rPr>
        <w:lastRenderedPageBreak/>
        <w:t>сведения о реабилитации лица, репрессированного по политическим мотивам;</w:t>
      </w:r>
    </w:p>
    <w:p w:rsidR="001A699C" w:rsidRPr="001A699C" w:rsidRDefault="001A699C" w:rsidP="001A699C">
      <w:pPr>
        <w:autoSpaceDE w:val="0"/>
        <w:autoSpaceDN w:val="0"/>
        <w:adjustRightInd w:val="0"/>
        <w:ind w:firstLine="709"/>
        <w:jc w:val="both"/>
        <w:rPr>
          <w:rFonts w:eastAsia="Calibri"/>
        </w:rPr>
      </w:pPr>
      <w:r w:rsidRPr="001A699C">
        <w:rPr>
          <w:rFonts w:eastAsia="Calibri"/>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1A699C" w:rsidRPr="001A699C" w:rsidRDefault="001A699C" w:rsidP="001A699C">
      <w:pPr>
        <w:autoSpaceDE w:val="0"/>
        <w:autoSpaceDN w:val="0"/>
        <w:adjustRightInd w:val="0"/>
        <w:ind w:firstLine="709"/>
        <w:jc w:val="both"/>
        <w:rPr>
          <w:rFonts w:eastAsia="Calibri"/>
        </w:rPr>
      </w:pPr>
      <w:r w:rsidRPr="001A699C">
        <w:rPr>
          <w:rFonts w:eastAsia="Calibri"/>
        </w:rPr>
        <w:t>сведения о страховом стаже застрахованного лица; сведениями из договора</w:t>
      </w:r>
    </w:p>
    <w:p w:rsidR="001A699C" w:rsidRPr="001A699C" w:rsidRDefault="001A699C" w:rsidP="001A699C">
      <w:pPr>
        <w:autoSpaceDE w:val="0"/>
        <w:autoSpaceDN w:val="0"/>
        <w:adjustRightInd w:val="0"/>
        <w:ind w:firstLine="709"/>
        <w:jc w:val="both"/>
        <w:rPr>
          <w:rFonts w:eastAsia="Calibri"/>
        </w:rPr>
      </w:pPr>
      <w:r w:rsidRPr="001A699C">
        <w:rPr>
          <w:rFonts w:eastAsia="Calibri"/>
        </w:rPr>
        <w:t>социального найма жилого помещения;</w:t>
      </w:r>
    </w:p>
    <w:p w:rsidR="001A699C" w:rsidRPr="001A699C" w:rsidRDefault="001A699C" w:rsidP="001A699C">
      <w:pPr>
        <w:autoSpaceDE w:val="0"/>
        <w:autoSpaceDN w:val="0"/>
        <w:adjustRightInd w:val="0"/>
        <w:ind w:firstLine="709"/>
        <w:jc w:val="both"/>
        <w:rPr>
          <w:rFonts w:eastAsia="Calibri"/>
        </w:rPr>
      </w:pPr>
      <w:r w:rsidRPr="001A699C">
        <w:rPr>
          <w:rFonts w:eastAsia="Calibri"/>
        </w:rPr>
        <w:t>сведения, подтверждающие наличие действующего удостоверения многодетной семьи;</w:t>
      </w:r>
    </w:p>
    <w:p w:rsidR="001A699C" w:rsidRPr="001A699C" w:rsidRDefault="001A699C" w:rsidP="001A699C">
      <w:pPr>
        <w:autoSpaceDE w:val="0"/>
        <w:autoSpaceDN w:val="0"/>
        <w:adjustRightInd w:val="0"/>
        <w:ind w:firstLine="709"/>
        <w:jc w:val="both"/>
        <w:rPr>
          <w:rFonts w:eastAsia="Calibri"/>
        </w:rPr>
      </w:pPr>
      <w:r w:rsidRPr="001A699C">
        <w:rPr>
          <w:rFonts w:eastAsia="Calibri"/>
        </w:rPr>
        <w:t>сведения из Единого государственного реестра юридических лиц;</w:t>
      </w:r>
    </w:p>
    <w:p w:rsidR="001A699C" w:rsidRPr="001A699C" w:rsidRDefault="001A699C" w:rsidP="001A699C">
      <w:pPr>
        <w:autoSpaceDE w:val="0"/>
        <w:autoSpaceDN w:val="0"/>
        <w:adjustRightInd w:val="0"/>
        <w:ind w:firstLine="709"/>
        <w:jc w:val="both"/>
        <w:rPr>
          <w:rFonts w:eastAsia="Calibri"/>
        </w:rPr>
      </w:pPr>
      <w:r w:rsidRPr="001A699C">
        <w:rPr>
          <w:rFonts w:eastAsia="Calibri"/>
        </w:rPr>
        <w:t>сведения из Единого государственного реестра индивидуальных предпринимателей.</w:t>
      </w:r>
    </w:p>
    <w:p w:rsidR="001A699C" w:rsidRPr="001A699C" w:rsidRDefault="001A699C" w:rsidP="001A699C">
      <w:pPr>
        <w:ind w:firstLine="709"/>
        <w:jc w:val="both"/>
      </w:pPr>
      <w:proofErr w:type="gramStart"/>
      <w:r w:rsidRPr="001A699C">
        <w:t xml:space="preserve">В случае если документы, указанные в пункте 2.7.1. не были представлены Заявителем по собственной инициативе, Уполномоченный орган самостоятельно запрашивает посредством межведомственных запросов документы (их копии или содержащиеся в них сведения) в соответствующих органах и организациях, за исключением случаев, когда такие документы включены в перечень документов, определенный частью 6 статьи 7 Федерального закона № 210-ФЗ. </w:t>
      </w:r>
      <w:proofErr w:type="gramEnd"/>
    </w:p>
    <w:p w:rsidR="001A699C" w:rsidRPr="001A699C" w:rsidRDefault="001A699C" w:rsidP="001A699C">
      <w:pPr>
        <w:autoSpaceDE w:val="0"/>
        <w:autoSpaceDN w:val="0"/>
        <w:adjustRightInd w:val="0"/>
        <w:ind w:firstLine="709"/>
        <w:jc w:val="both"/>
      </w:pPr>
      <w:r w:rsidRPr="001A699C">
        <w:rPr>
          <w:rFonts w:eastAsia="Calibri"/>
        </w:rPr>
        <w:t xml:space="preserve">2.7.2. </w:t>
      </w:r>
      <w:r w:rsidRPr="001A699C">
        <w:rPr>
          <w:color w:val="000000"/>
        </w:rPr>
        <w:t xml:space="preserve">Перечень документов, необходимых для предоставления муниципальной услуги по </w:t>
      </w:r>
      <w:proofErr w:type="spellStart"/>
      <w:r w:rsidRPr="001A699C">
        <w:rPr>
          <w:color w:val="000000"/>
        </w:rPr>
        <w:t>подуслуге</w:t>
      </w:r>
      <w:proofErr w:type="spellEnd"/>
      <w:r w:rsidRPr="001A699C">
        <w:rPr>
          <w:color w:val="000000"/>
        </w:rPr>
        <w:t xml:space="preserve"> «Внесение изменений в сведения о гражданах, нуждающихся в предоставлении жилого помещения»:</w:t>
      </w:r>
    </w:p>
    <w:p w:rsidR="001A699C" w:rsidRPr="001A699C" w:rsidRDefault="001A699C" w:rsidP="001A699C">
      <w:pPr>
        <w:ind w:firstLine="709"/>
        <w:jc w:val="both"/>
      </w:pPr>
      <w:r w:rsidRPr="001A699C">
        <w:t>1) Заявление по форме согласно Приложению № 1 к Административному регламенту</w:t>
      </w:r>
    </w:p>
    <w:p w:rsidR="001A699C" w:rsidRPr="001A699C" w:rsidRDefault="001A699C" w:rsidP="001A699C">
      <w:pPr>
        <w:autoSpaceDE w:val="0"/>
        <w:autoSpaceDN w:val="0"/>
        <w:adjustRightInd w:val="0"/>
        <w:ind w:firstLine="709"/>
        <w:jc w:val="both"/>
      </w:pPr>
      <w:r w:rsidRPr="001A699C">
        <w:t>2) Документ, удостоверяющий личность Заявителя, представителя (при обращении представителя).</w:t>
      </w:r>
    </w:p>
    <w:p w:rsidR="001A699C" w:rsidRPr="001A699C" w:rsidRDefault="001A699C" w:rsidP="001A699C">
      <w:pPr>
        <w:autoSpaceDE w:val="0"/>
        <w:autoSpaceDN w:val="0"/>
        <w:adjustRightInd w:val="0"/>
        <w:ind w:firstLine="709"/>
        <w:jc w:val="both"/>
      </w:pPr>
      <w:r w:rsidRPr="001A699C">
        <w:t>3) Документ, подтверждающий полномочия представителя (при обращении представителя);</w:t>
      </w:r>
    </w:p>
    <w:p w:rsidR="001A699C" w:rsidRPr="001A699C" w:rsidRDefault="001A699C" w:rsidP="001A699C">
      <w:pPr>
        <w:ind w:firstLine="709"/>
        <w:jc w:val="both"/>
        <w:rPr>
          <w:color w:val="000000"/>
        </w:rPr>
      </w:pPr>
      <w:r w:rsidRPr="001A699C">
        <w:t>4) Документы, послужившие основанием для внесения изменений.</w:t>
      </w:r>
    </w:p>
    <w:p w:rsidR="001A699C" w:rsidRPr="001A699C" w:rsidRDefault="001A699C" w:rsidP="001A699C">
      <w:pPr>
        <w:ind w:firstLine="709"/>
        <w:jc w:val="both"/>
      </w:pPr>
      <w:r w:rsidRPr="001A699C">
        <w:t xml:space="preserve">2.7.3. Перечень документов, необходимых для предоставления муниципальной услуги по </w:t>
      </w:r>
      <w:proofErr w:type="spellStart"/>
      <w:r w:rsidRPr="001A699C">
        <w:t>подуслуге</w:t>
      </w:r>
      <w:proofErr w:type="spellEnd"/>
      <w:r w:rsidRPr="001A699C">
        <w:t xml:space="preserve"> «Предоставление информации о движении в очереди граждан, нуждающихся в предоставлении жилого помещения»:</w:t>
      </w:r>
    </w:p>
    <w:p w:rsidR="001A699C" w:rsidRPr="001A699C" w:rsidRDefault="001A699C" w:rsidP="001A699C">
      <w:pPr>
        <w:ind w:firstLine="709"/>
        <w:jc w:val="both"/>
      </w:pPr>
      <w:r w:rsidRPr="001A699C">
        <w:t>1) Заявление по форме согласно Приложению № 2 к Административному регламенту</w:t>
      </w:r>
    </w:p>
    <w:p w:rsidR="001A699C" w:rsidRPr="001A699C" w:rsidRDefault="001A699C" w:rsidP="001A699C">
      <w:pPr>
        <w:ind w:firstLine="709"/>
        <w:jc w:val="both"/>
      </w:pPr>
      <w:r w:rsidRPr="001A699C">
        <w:t>2) Документ, удостоверяющий личность Заявителя, представителя (при обращении представителя).</w:t>
      </w:r>
    </w:p>
    <w:p w:rsidR="001A699C" w:rsidRPr="001A699C" w:rsidRDefault="001A699C" w:rsidP="001A699C">
      <w:pPr>
        <w:ind w:firstLine="709"/>
        <w:jc w:val="both"/>
      </w:pPr>
      <w:r w:rsidRPr="001A699C">
        <w:t>3) Документ, подтверждающий полномочия представителя (при обращении представителя).</w:t>
      </w:r>
    </w:p>
    <w:p w:rsidR="001A699C" w:rsidRPr="001A699C" w:rsidRDefault="001A699C" w:rsidP="001A699C">
      <w:pPr>
        <w:ind w:firstLine="709"/>
        <w:jc w:val="both"/>
      </w:pPr>
      <w:r w:rsidRPr="001A699C">
        <w:t xml:space="preserve">2.7.4. Перечень документов, необходимых для предоставления муниципальной услуги по </w:t>
      </w:r>
      <w:proofErr w:type="spellStart"/>
      <w:r w:rsidRPr="001A699C">
        <w:t>подуслуге</w:t>
      </w:r>
      <w:proofErr w:type="spellEnd"/>
      <w:r w:rsidRPr="001A699C">
        <w:t xml:space="preserve"> «Снятие с учета граждан, нуждающихся в предоставлении жилого помещения»:</w:t>
      </w:r>
    </w:p>
    <w:p w:rsidR="001A699C" w:rsidRPr="001A699C" w:rsidRDefault="001A699C" w:rsidP="001A699C">
      <w:pPr>
        <w:ind w:firstLine="709"/>
        <w:jc w:val="both"/>
      </w:pPr>
      <w:r w:rsidRPr="001A699C">
        <w:t>1) Заявление по форме согласно Приложению № 3 к Административному регламенту</w:t>
      </w:r>
    </w:p>
    <w:p w:rsidR="001A699C" w:rsidRPr="001A699C" w:rsidRDefault="001A699C" w:rsidP="001A699C">
      <w:pPr>
        <w:ind w:firstLine="709"/>
        <w:jc w:val="both"/>
      </w:pPr>
      <w:r w:rsidRPr="001A699C">
        <w:t>2) Документ, удостоверяющий личность Заявителя, представителя (при обращении представителя).</w:t>
      </w:r>
    </w:p>
    <w:p w:rsidR="001A699C" w:rsidRPr="001A699C" w:rsidRDefault="001A699C" w:rsidP="001A699C">
      <w:pPr>
        <w:autoSpaceDE w:val="0"/>
        <w:autoSpaceDN w:val="0"/>
        <w:adjustRightInd w:val="0"/>
        <w:ind w:firstLine="709"/>
        <w:jc w:val="both"/>
      </w:pPr>
      <w:r w:rsidRPr="001A699C">
        <w:t>3) Документ, подтверждающий полномочия представителя (при обращении представителя)</w:t>
      </w:r>
    </w:p>
    <w:p w:rsidR="001A699C" w:rsidRPr="001A699C" w:rsidRDefault="001A699C" w:rsidP="001A699C">
      <w:pPr>
        <w:ind w:firstLine="709"/>
        <w:jc w:val="both"/>
      </w:pPr>
      <w:r w:rsidRPr="001A699C">
        <w:t xml:space="preserve">2.7.5. Документы, указанные в пунктах 2.7.1.-2.7.3. настоящего Административного регламента, направляются в Уполномоченный орган: </w:t>
      </w:r>
    </w:p>
    <w:p w:rsidR="001A699C" w:rsidRPr="001A699C" w:rsidRDefault="001A699C" w:rsidP="001A699C">
      <w:pPr>
        <w:ind w:firstLine="709"/>
        <w:jc w:val="both"/>
      </w:pPr>
      <w:r w:rsidRPr="001A699C">
        <w:t>посредством личного обращения Заявителя в уполномоченный орган, многофункциональный центр;</w:t>
      </w:r>
    </w:p>
    <w:p w:rsidR="001A699C" w:rsidRPr="001A699C" w:rsidRDefault="001A699C" w:rsidP="001A699C">
      <w:pPr>
        <w:ind w:firstLine="709"/>
        <w:jc w:val="both"/>
      </w:pPr>
      <w:r w:rsidRPr="001A699C">
        <w:t>по почте;</w:t>
      </w:r>
    </w:p>
    <w:p w:rsidR="001A699C" w:rsidRPr="001A699C" w:rsidRDefault="001A699C" w:rsidP="001A699C">
      <w:pPr>
        <w:ind w:firstLine="709"/>
        <w:jc w:val="both"/>
      </w:pPr>
      <w:r w:rsidRPr="001A699C">
        <w:t>по электронной почте;</w:t>
      </w:r>
    </w:p>
    <w:p w:rsidR="001A699C" w:rsidRPr="001A699C" w:rsidRDefault="001A699C" w:rsidP="001A699C">
      <w:pPr>
        <w:ind w:firstLine="709"/>
        <w:jc w:val="both"/>
      </w:pPr>
      <w:r w:rsidRPr="001A699C">
        <w:t>в электронной форме с использованием ЕПГУ или РПГУ.</w:t>
      </w:r>
    </w:p>
    <w:p w:rsidR="001A699C" w:rsidRPr="001A699C" w:rsidRDefault="001A699C" w:rsidP="001A699C">
      <w:pPr>
        <w:ind w:firstLine="709"/>
        <w:jc w:val="both"/>
      </w:pPr>
      <w:r w:rsidRPr="001A699C">
        <w:t>Датой обращения и представления заявления является день регистрации заявления должностным лицом Уполномоченного органа, ответственным за прием документов.</w:t>
      </w:r>
    </w:p>
    <w:p w:rsidR="001A699C" w:rsidRPr="001A699C" w:rsidRDefault="001A699C" w:rsidP="001A699C">
      <w:pPr>
        <w:autoSpaceDE w:val="0"/>
        <w:autoSpaceDN w:val="0"/>
        <w:adjustRightInd w:val="0"/>
        <w:ind w:firstLine="709"/>
        <w:jc w:val="both"/>
        <w:rPr>
          <w:rFonts w:eastAsia="Calibri"/>
        </w:rPr>
      </w:pPr>
      <w:r w:rsidRPr="001A699C">
        <w:rPr>
          <w:rFonts w:eastAsia="Calibri"/>
        </w:rPr>
        <w:t>2.7.6. При предоставлении муниципальной услуги запрещается требовать от Заявителя:</w:t>
      </w:r>
    </w:p>
    <w:p w:rsidR="001A699C" w:rsidRPr="001A699C" w:rsidRDefault="001A699C" w:rsidP="001A699C">
      <w:pPr>
        <w:autoSpaceDE w:val="0"/>
        <w:autoSpaceDN w:val="0"/>
        <w:adjustRightInd w:val="0"/>
        <w:ind w:firstLine="709"/>
        <w:jc w:val="both"/>
        <w:rPr>
          <w:rFonts w:eastAsia="Calibri"/>
        </w:rPr>
      </w:pPr>
      <w:r w:rsidRPr="001A699C">
        <w:rPr>
          <w:rFonts w:eastAsia="Calibri"/>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A699C" w:rsidRPr="001A699C" w:rsidRDefault="001A699C" w:rsidP="001A699C">
      <w:pPr>
        <w:autoSpaceDE w:val="0"/>
        <w:autoSpaceDN w:val="0"/>
        <w:adjustRightInd w:val="0"/>
        <w:ind w:firstLine="709"/>
        <w:jc w:val="both"/>
        <w:rPr>
          <w:rFonts w:eastAsia="Calibri"/>
        </w:rPr>
      </w:pPr>
      <w:proofErr w:type="gramStart"/>
      <w:r w:rsidRPr="001A699C">
        <w:rPr>
          <w:rFonts w:eastAsia="Calibri"/>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1A699C">
          <w:rPr>
            <w:rFonts w:eastAsia="Calibri"/>
            <w:u w:val="single"/>
          </w:rPr>
          <w:t>частью 1 статьи 1</w:t>
        </w:r>
      </w:hyperlink>
      <w:r w:rsidRPr="001A699C">
        <w:rPr>
          <w:rFonts w:eastAsia="Calibri"/>
        </w:rPr>
        <w:t xml:space="preserve"> Федерального закона № 210-ФЗ государственных и муниципальных услуг, в соответствии</w:t>
      </w:r>
      <w:proofErr w:type="gramEnd"/>
      <w:r w:rsidRPr="001A699C">
        <w:rPr>
          <w:rFonts w:eastAsia="Calibri"/>
        </w:rPr>
        <w:t xml:space="preserve"> с нормативными правовыми </w:t>
      </w:r>
      <w:hyperlink r:id="rId15" w:history="1">
        <w:r w:rsidRPr="001A699C">
          <w:rPr>
            <w:rFonts w:eastAsia="Calibri"/>
            <w:u w:val="single"/>
          </w:rPr>
          <w:t>актами</w:t>
        </w:r>
      </w:hyperlink>
      <w:r w:rsidRPr="001A699C">
        <w:rPr>
          <w:rFonts w:eastAsia="Calibri"/>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history="1">
        <w:r w:rsidRPr="001A699C">
          <w:rPr>
            <w:rFonts w:eastAsia="Calibri"/>
            <w:u w:val="single"/>
          </w:rPr>
          <w:t>частью 6</w:t>
        </w:r>
      </w:hyperlink>
      <w:r w:rsidRPr="001A699C">
        <w:rPr>
          <w:rFonts w:eastAsia="Calibri"/>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w:t>
      </w:r>
      <w:r w:rsidRPr="001A699C">
        <w:rPr>
          <w:rFonts w:eastAsia="Calibri"/>
          <w:sz w:val="28"/>
          <w:szCs w:val="28"/>
        </w:rPr>
        <w:t xml:space="preserve">пальные </w:t>
      </w:r>
      <w:r w:rsidRPr="001A699C">
        <w:rPr>
          <w:rFonts w:eastAsia="Calibri"/>
        </w:rPr>
        <w:t>услуги по собственной инициативе;</w:t>
      </w:r>
    </w:p>
    <w:p w:rsidR="001A699C" w:rsidRPr="001A699C" w:rsidRDefault="001A699C" w:rsidP="001A699C">
      <w:pPr>
        <w:autoSpaceDE w:val="0"/>
        <w:autoSpaceDN w:val="0"/>
        <w:adjustRightInd w:val="0"/>
        <w:ind w:firstLine="709"/>
        <w:jc w:val="both"/>
        <w:rPr>
          <w:rFonts w:eastAsia="Calibri"/>
        </w:rPr>
      </w:pPr>
      <w:proofErr w:type="gramStart"/>
      <w:r w:rsidRPr="001A699C">
        <w:rPr>
          <w:rFonts w:eastAsia="Calibri"/>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1A699C">
          <w:rPr>
            <w:rFonts w:eastAsia="Calibri"/>
            <w:u w:val="single"/>
          </w:rPr>
          <w:t>части 1 статьи 9</w:t>
        </w:r>
      </w:hyperlink>
      <w:r w:rsidRPr="001A699C">
        <w:rPr>
          <w:rFonts w:eastAsia="Calibri"/>
        </w:rPr>
        <w:t xml:space="preserve"> Федерального закона № 210-ФЗ;</w:t>
      </w:r>
      <w:proofErr w:type="gramEnd"/>
    </w:p>
    <w:p w:rsidR="001A699C" w:rsidRPr="001A699C" w:rsidRDefault="001A699C" w:rsidP="001A699C">
      <w:pPr>
        <w:autoSpaceDE w:val="0"/>
        <w:autoSpaceDN w:val="0"/>
        <w:adjustRightInd w:val="0"/>
        <w:ind w:firstLine="709"/>
        <w:jc w:val="both"/>
        <w:rPr>
          <w:rFonts w:eastAsia="Calibri"/>
        </w:rPr>
      </w:pPr>
      <w:r w:rsidRPr="001A699C">
        <w:rPr>
          <w:rFonts w:eastAsia="Calibri"/>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699C" w:rsidRPr="001A699C" w:rsidRDefault="001A699C" w:rsidP="001A699C">
      <w:pPr>
        <w:autoSpaceDE w:val="0"/>
        <w:autoSpaceDN w:val="0"/>
        <w:adjustRightInd w:val="0"/>
        <w:ind w:firstLine="709"/>
        <w:jc w:val="both"/>
        <w:rPr>
          <w:rFonts w:eastAsia="Calibri"/>
        </w:rPr>
      </w:pPr>
      <w:r w:rsidRPr="001A699C">
        <w:rPr>
          <w:rFonts w:eastAsia="Calibr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699C" w:rsidRPr="001A699C" w:rsidRDefault="001A699C" w:rsidP="001A699C">
      <w:pPr>
        <w:autoSpaceDE w:val="0"/>
        <w:autoSpaceDN w:val="0"/>
        <w:adjustRightInd w:val="0"/>
        <w:ind w:firstLine="709"/>
        <w:jc w:val="both"/>
        <w:rPr>
          <w:rFonts w:eastAsia="Calibri"/>
        </w:rPr>
      </w:pPr>
      <w:r w:rsidRPr="001A699C">
        <w:rPr>
          <w:rFonts w:eastAsia="Calibri"/>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699C" w:rsidRPr="001A699C" w:rsidRDefault="001A699C" w:rsidP="001A699C">
      <w:pPr>
        <w:autoSpaceDE w:val="0"/>
        <w:autoSpaceDN w:val="0"/>
        <w:adjustRightInd w:val="0"/>
        <w:ind w:firstLine="709"/>
        <w:jc w:val="both"/>
        <w:rPr>
          <w:rFonts w:eastAsia="Calibri"/>
        </w:rPr>
      </w:pPr>
      <w:r w:rsidRPr="001A699C">
        <w:rPr>
          <w:rFonts w:eastAsia="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699C" w:rsidRPr="001A699C" w:rsidRDefault="001A699C" w:rsidP="001A699C">
      <w:pPr>
        <w:autoSpaceDE w:val="0"/>
        <w:autoSpaceDN w:val="0"/>
        <w:adjustRightInd w:val="0"/>
        <w:ind w:firstLine="709"/>
        <w:jc w:val="both"/>
        <w:rPr>
          <w:rFonts w:eastAsia="Calibri"/>
        </w:rPr>
      </w:pPr>
      <w:proofErr w:type="gramStart"/>
      <w:r w:rsidRPr="001A699C">
        <w:rPr>
          <w:rFonts w:eastAsia="Calibri"/>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8" w:history="1">
        <w:r w:rsidRPr="001A699C">
          <w:rPr>
            <w:rFonts w:eastAsia="Calibri"/>
            <w:u w:val="single"/>
          </w:rPr>
          <w:t>частью 1.1 статьи 16</w:t>
        </w:r>
      </w:hyperlink>
      <w:r w:rsidRPr="001A699C">
        <w:rPr>
          <w:rFonts w:eastAsia="Calibri"/>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1A699C">
        <w:rPr>
          <w:rFonts w:eastAsia="Calibri"/>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1A699C">
          <w:rPr>
            <w:rFonts w:eastAsia="Calibri"/>
            <w:u w:val="single"/>
          </w:rPr>
          <w:t>частью 1.1 статьи 16</w:t>
        </w:r>
      </w:hyperlink>
      <w:r w:rsidRPr="001A699C">
        <w:rPr>
          <w:rFonts w:eastAsia="Calibri"/>
        </w:rPr>
        <w:t xml:space="preserve"> Федерального закона № 210-ФЗ, уведомляется Заявитель, а также приносятся извинения за доставленные неудобства;</w:t>
      </w:r>
    </w:p>
    <w:p w:rsidR="001A699C" w:rsidRPr="001A699C" w:rsidRDefault="001A699C" w:rsidP="001A699C">
      <w:pPr>
        <w:autoSpaceDE w:val="0"/>
        <w:autoSpaceDN w:val="0"/>
        <w:adjustRightInd w:val="0"/>
        <w:ind w:firstLine="709"/>
        <w:jc w:val="both"/>
        <w:rPr>
          <w:rFonts w:eastAsia="Calibri"/>
        </w:rPr>
      </w:pPr>
      <w:r w:rsidRPr="001A699C">
        <w:rPr>
          <w:rFonts w:eastAsia="Calibri"/>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1A699C">
          <w:rPr>
            <w:rFonts w:eastAsia="Calibri"/>
            <w:u w:val="single"/>
          </w:rPr>
          <w:t>пунктом 7.2 части 1 статьи 16</w:t>
        </w:r>
      </w:hyperlink>
      <w:r w:rsidRPr="001A699C">
        <w:rPr>
          <w:rFonts w:eastAsia="Calibri"/>
        </w:rPr>
        <w:t xml:space="preserve"> Федерального закона № 210-ФЗ, за исключением случаев, если нанесение отметок на такие </w:t>
      </w:r>
      <w:r w:rsidRPr="001A699C">
        <w:rPr>
          <w:rFonts w:eastAsia="Calibri"/>
        </w:rPr>
        <w:lastRenderedPageBreak/>
        <w:t>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A699C" w:rsidRPr="001A699C" w:rsidRDefault="001A699C" w:rsidP="001A699C">
      <w:pPr>
        <w:autoSpaceDE w:val="0"/>
        <w:autoSpaceDN w:val="0"/>
        <w:adjustRightInd w:val="0"/>
        <w:ind w:firstLine="709"/>
        <w:jc w:val="both"/>
        <w:rPr>
          <w:rFonts w:eastAsia="Calibri"/>
        </w:rPr>
      </w:pPr>
    </w:p>
    <w:p w:rsidR="001A699C" w:rsidRPr="001A699C" w:rsidRDefault="001A699C" w:rsidP="001A699C">
      <w:pPr>
        <w:autoSpaceDE w:val="0"/>
        <w:autoSpaceDN w:val="0"/>
        <w:adjustRightInd w:val="0"/>
        <w:ind w:firstLine="709"/>
        <w:jc w:val="both"/>
        <w:rPr>
          <w:rFonts w:eastAsia="Calibri"/>
          <w:b/>
          <w:bCs/>
        </w:rPr>
      </w:pPr>
      <w:r w:rsidRPr="001A699C">
        <w:rPr>
          <w:rFonts w:eastAsia="Calibri"/>
          <w:b/>
          <w:bCs/>
        </w:rPr>
        <w:t>2.8. Исчерпывающий перечень оснований для отказа в приеме документов, необходимых для предоставления муниципальной услуги</w:t>
      </w:r>
    </w:p>
    <w:p w:rsidR="001A699C" w:rsidRPr="001A699C" w:rsidRDefault="001A699C" w:rsidP="001A699C">
      <w:pPr>
        <w:autoSpaceDE w:val="0"/>
        <w:autoSpaceDN w:val="0"/>
        <w:adjustRightInd w:val="0"/>
        <w:ind w:firstLine="709"/>
        <w:jc w:val="both"/>
        <w:rPr>
          <w:rFonts w:eastAsia="Calibri"/>
        </w:rPr>
      </w:pPr>
      <w:r w:rsidRPr="001A699C">
        <w:rPr>
          <w:rFonts w:eastAsia="Calibri"/>
        </w:rPr>
        <w:t>2.8.1. Основаниями для отказа в приеме к рассмотрению документов, необходимых для предоставления муниципальной услуги, являются:</w:t>
      </w:r>
    </w:p>
    <w:p w:rsidR="001A699C" w:rsidRPr="001A699C" w:rsidRDefault="001A699C" w:rsidP="001A699C">
      <w:pPr>
        <w:autoSpaceDE w:val="0"/>
        <w:autoSpaceDN w:val="0"/>
        <w:adjustRightInd w:val="0"/>
        <w:ind w:firstLine="709"/>
        <w:jc w:val="both"/>
        <w:rPr>
          <w:rFonts w:eastAsia="Calibri"/>
        </w:rPr>
      </w:pPr>
      <w:r w:rsidRPr="001A699C">
        <w:rPr>
          <w:rFonts w:eastAsia="Calibri"/>
        </w:rPr>
        <w:t xml:space="preserve">1) запрос о предоставлении муниципальной услуги подан в Уполномоченный орган или организацию, в </w:t>
      </w:r>
      <w:proofErr w:type="gramStart"/>
      <w:r w:rsidRPr="001A699C">
        <w:rPr>
          <w:rFonts w:eastAsia="Calibri"/>
        </w:rPr>
        <w:t>полномочия</w:t>
      </w:r>
      <w:proofErr w:type="gramEnd"/>
      <w:r w:rsidRPr="001A699C">
        <w:rPr>
          <w:rFonts w:eastAsia="Calibri"/>
        </w:rPr>
        <w:t xml:space="preserve"> которых не входит предоставление муниципальной услуги;</w:t>
      </w:r>
    </w:p>
    <w:p w:rsidR="001A699C" w:rsidRPr="001A699C" w:rsidRDefault="001A699C" w:rsidP="001A699C">
      <w:pPr>
        <w:autoSpaceDE w:val="0"/>
        <w:autoSpaceDN w:val="0"/>
        <w:adjustRightInd w:val="0"/>
        <w:ind w:firstLine="709"/>
        <w:jc w:val="both"/>
        <w:rPr>
          <w:rFonts w:eastAsia="Calibri"/>
        </w:rPr>
      </w:pPr>
      <w:r w:rsidRPr="001A699C">
        <w:rPr>
          <w:rFonts w:eastAsia="Calibri"/>
        </w:rPr>
        <w:t>2) неполное заполнение обязательных полей в форме запроса о предоставлении муниципальной услуги (недостоверное, неправильное);</w:t>
      </w:r>
    </w:p>
    <w:p w:rsidR="001A699C" w:rsidRPr="001A699C" w:rsidRDefault="001A699C" w:rsidP="001A699C">
      <w:pPr>
        <w:autoSpaceDE w:val="0"/>
        <w:autoSpaceDN w:val="0"/>
        <w:adjustRightInd w:val="0"/>
        <w:ind w:firstLine="709"/>
        <w:jc w:val="both"/>
        <w:rPr>
          <w:rFonts w:eastAsia="Calibri"/>
        </w:rPr>
      </w:pPr>
      <w:r w:rsidRPr="001A699C">
        <w:rPr>
          <w:rFonts w:eastAsia="Calibri"/>
        </w:rPr>
        <w:t>3) представление неполного комплекта документов;</w:t>
      </w:r>
    </w:p>
    <w:p w:rsidR="001A699C" w:rsidRPr="001A699C" w:rsidRDefault="001A699C" w:rsidP="001A699C">
      <w:pPr>
        <w:autoSpaceDE w:val="0"/>
        <w:autoSpaceDN w:val="0"/>
        <w:adjustRightInd w:val="0"/>
        <w:ind w:firstLine="709"/>
        <w:jc w:val="both"/>
        <w:rPr>
          <w:rFonts w:eastAsia="Calibri"/>
        </w:rPr>
      </w:pPr>
      <w:r w:rsidRPr="001A699C">
        <w:rPr>
          <w:rFonts w:eastAsia="Calibri"/>
        </w:rPr>
        <w:t>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1A699C" w:rsidRPr="001A699C" w:rsidRDefault="001A699C" w:rsidP="001A699C">
      <w:pPr>
        <w:autoSpaceDE w:val="0"/>
        <w:autoSpaceDN w:val="0"/>
        <w:adjustRightInd w:val="0"/>
        <w:ind w:firstLine="709"/>
        <w:jc w:val="both"/>
        <w:rPr>
          <w:rFonts w:eastAsia="Calibri"/>
        </w:rPr>
      </w:pPr>
      <w:r w:rsidRPr="001A699C">
        <w:rPr>
          <w:rFonts w:eastAsia="Calibri"/>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A699C" w:rsidRPr="001A699C" w:rsidRDefault="001A699C" w:rsidP="001A699C">
      <w:pPr>
        <w:autoSpaceDE w:val="0"/>
        <w:autoSpaceDN w:val="0"/>
        <w:adjustRightInd w:val="0"/>
        <w:ind w:firstLine="709"/>
        <w:jc w:val="both"/>
        <w:rPr>
          <w:rFonts w:eastAsia="Calibri"/>
        </w:rPr>
      </w:pPr>
      <w:r w:rsidRPr="001A699C">
        <w:rPr>
          <w:rFonts w:eastAsia="Calibri"/>
        </w:rPr>
        <w:t>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1A699C" w:rsidRPr="001A699C" w:rsidRDefault="001A699C" w:rsidP="001A699C">
      <w:pPr>
        <w:autoSpaceDE w:val="0"/>
        <w:autoSpaceDN w:val="0"/>
        <w:adjustRightInd w:val="0"/>
        <w:ind w:firstLine="709"/>
        <w:jc w:val="both"/>
        <w:rPr>
          <w:rFonts w:eastAsia="Calibri"/>
        </w:rPr>
      </w:pPr>
      <w:r w:rsidRPr="001A699C">
        <w:rPr>
          <w:rFonts w:eastAsia="Calibri"/>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A699C" w:rsidRPr="001A699C" w:rsidRDefault="001A699C" w:rsidP="001A699C">
      <w:pPr>
        <w:autoSpaceDE w:val="0"/>
        <w:autoSpaceDN w:val="0"/>
        <w:adjustRightInd w:val="0"/>
        <w:ind w:firstLine="709"/>
        <w:jc w:val="both"/>
        <w:rPr>
          <w:rFonts w:eastAsia="Calibri"/>
        </w:rPr>
      </w:pPr>
      <w:r w:rsidRPr="001A699C">
        <w:rPr>
          <w:rFonts w:eastAsia="Calibri"/>
        </w:rPr>
        <w:t>8) заявление подано лицом, не имеющим полномочий представлять интересы Заявителя.</w:t>
      </w:r>
    </w:p>
    <w:p w:rsidR="001A699C" w:rsidRPr="001A699C" w:rsidRDefault="001A699C" w:rsidP="001A699C">
      <w:pPr>
        <w:autoSpaceDE w:val="0"/>
        <w:autoSpaceDN w:val="0"/>
        <w:adjustRightInd w:val="0"/>
        <w:ind w:firstLine="709"/>
        <w:jc w:val="both"/>
        <w:rPr>
          <w:rFonts w:eastAsia="Calibri"/>
        </w:rPr>
      </w:pPr>
    </w:p>
    <w:p w:rsidR="001A699C" w:rsidRPr="001A699C" w:rsidRDefault="001A699C" w:rsidP="001A699C">
      <w:pPr>
        <w:ind w:firstLine="709"/>
        <w:jc w:val="both"/>
        <w:rPr>
          <w:rFonts w:eastAsia="Calibri"/>
          <w:b/>
          <w:bCs/>
        </w:rPr>
      </w:pPr>
      <w:r w:rsidRPr="001A699C">
        <w:rPr>
          <w:b/>
        </w:rPr>
        <w:t>2.9.</w:t>
      </w:r>
      <w:r w:rsidRPr="001A699C">
        <w:t xml:space="preserve"> </w:t>
      </w:r>
      <w:r w:rsidRPr="001A699C">
        <w:rPr>
          <w:rFonts w:eastAsia="Calibri"/>
          <w:b/>
          <w:bCs/>
        </w:rPr>
        <w:t>Исчерпывающий перечень оснований для приостановления или отказа в предоставлении муниципальной услуги</w:t>
      </w:r>
    </w:p>
    <w:p w:rsidR="001A699C" w:rsidRPr="001A699C" w:rsidRDefault="001A699C" w:rsidP="001A699C">
      <w:pPr>
        <w:autoSpaceDE w:val="0"/>
        <w:autoSpaceDN w:val="0"/>
        <w:adjustRightInd w:val="0"/>
        <w:ind w:firstLine="709"/>
        <w:jc w:val="both"/>
        <w:rPr>
          <w:rFonts w:eastAsia="Calibri"/>
        </w:rPr>
      </w:pPr>
      <w:r w:rsidRPr="001A699C">
        <w:rPr>
          <w:rFonts w:eastAsia="Calibri"/>
        </w:rPr>
        <w:t>2.9.1. Оснований для приостановления предоставления муниципальной услуги законодательством Российской Федерации не предусмотрено.</w:t>
      </w:r>
    </w:p>
    <w:p w:rsidR="001A699C" w:rsidRPr="001A699C" w:rsidRDefault="001A699C" w:rsidP="001A699C">
      <w:pPr>
        <w:autoSpaceDE w:val="0"/>
        <w:autoSpaceDN w:val="0"/>
        <w:adjustRightInd w:val="0"/>
        <w:ind w:firstLine="709"/>
        <w:jc w:val="both"/>
        <w:rPr>
          <w:rFonts w:eastAsia="Calibri"/>
        </w:rPr>
      </w:pPr>
      <w:r w:rsidRPr="001A699C">
        <w:rPr>
          <w:rFonts w:eastAsia="Calibri"/>
        </w:rPr>
        <w:t>2.9.2. Основания для отказа в предоставлении муниципальной услуги:</w:t>
      </w:r>
    </w:p>
    <w:p w:rsidR="001A699C" w:rsidRPr="001A699C" w:rsidRDefault="001A699C" w:rsidP="001A699C">
      <w:pPr>
        <w:autoSpaceDE w:val="0"/>
        <w:autoSpaceDN w:val="0"/>
        <w:adjustRightInd w:val="0"/>
        <w:ind w:firstLine="709"/>
        <w:jc w:val="both"/>
        <w:rPr>
          <w:rFonts w:eastAsia="Calibri"/>
        </w:rPr>
      </w:pPr>
      <w:r w:rsidRPr="001A699C">
        <w:rPr>
          <w:rFonts w:eastAsia="Calibri"/>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1A699C" w:rsidRPr="001A699C" w:rsidRDefault="001A699C" w:rsidP="001A699C">
      <w:pPr>
        <w:autoSpaceDE w:val="0"/>
        <w:autoSpaceDN w:val="0"/>
        <w:adjustRightInd w:val="0"/>
        <w:ind w:firstLine="709"/>
        <w:jc w:val="both"/>
        <w:rPr>
          <w:rFonts w:eastAsia="Calibri"/>
        </w:rPr>
      </w:pPr>
      <w:proofErr w:type="gramStart"/>
      <w:r w:rsidRPr="001A699C">
        <w:rPr>
          <w:rFonts w:eastAsia="Calibri"/>
        </w:rPr>
        <w:t>2) представленными документами и сведениями не подтверждается право гражданина состоять на учете в качестве нуждающихся в жилых помещениях;</w:t>
      </w:r>
      <w:proofErr w:type="gramEnd"/>
    </w:p>
    <w:p w:rsidR="001A699C" w:rsidRPr="001A699C" w:rsidRDefault="001A699C" w:rsidP="001A699C">
      <w:pPr>
        <w:autoSpaceDE w:val="0"/>
        <w:autoSpaceDN w:val="0"/>
        <w:adjustRightInd w:val="0"/>
        <w:ind w:firstLine="709"/>
        <w:jc w:val="both"/>
        <w:rPr>
          <w:rFonts w:eastAsia="Calibri"/>
        </w:rPr>
      </w:pPr>
      <w:r w:rsidRPr="001A699C">
        <w:rPr>
          <w:rFonts w:eastAsia="Calibri"/>
        </w:rPr>
        <w:t>3) не истек срок совершения действий, предусмотренных статьей 53 Жилищного кодекса, которые привели к ухудшению жилищных условий.</w:t>
      </w:r>
    </w:p>
    <w:p w:rsidR="001A699C" w:rsidRPr="001A699C" w:rsidRDefault="001A699C" w:rsidP="001A699C">
      <w:pPr>
        <w:autoSpaceDE w:val="0"/>
        <w:autoSpaceDN w:val="0"/>
        <w:adjustRightInd w:val="0"/>
        <w:ind w:firstLine="709"/>
        <w:jc w:val="both"/>
        <w:rPr>
          <w:rFonts w:eastAsia="Calibri"/>
          <w:i/>
          <w:iCs/>
        </w:rPr>
      </w:pPr>
      <w:r w:rsidRPr="001A699C">
        <w:rPr>
          <w:rFonts w:eastAsia="Calibri"/>
        </w:rPr>
        <w:t xml:space="preserve">2.9.2.1. В случае обращения по </w:t>
      </w:r>
      <w:proofErr w:type="spellStart"/>
      <w:r w:rsidRPr="001A699C">
        <w:rPr>
          <w:rFonts w:eastAsia="Calibri"/>
        </w:rPr>
        <w:t>подуслуге</w:t>
      </w:r>
      <w:proofErr w:type="spellEnd"/>
      <w:r w:rsidRPr="001A699C">
        <w:rPr>
          <w:rFonts w:eastAsia="Calibri"/>
        </w:rP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Pr="001A699C">
        <w:rPr>
          <w:rFonts w:eastAsia="Calibri"/>
        </w:rPr>
        <w:t>подуслуги</w:t>
      </w:r>
      <w:proofErr w:type="spellEnd"/>
      <w:r w:rsidRPr="001A699C">
        <w:rPr>
          <w:rFonts w:eastAsia="Calibri"/>
        </w:rPr>
        <w:t xml:space="preserve"> являются</w:t>
      </w:r>
      <w:r w:rsidRPr="001A699C">
        <w:rPr>
          <w:rFonts w:eastAsia="Calibri"/>
          <w:i/>
          <w:iCs/>
        </w:rPr>
        <w:t>:</w:t>
      </w:r>
    </w:p>
    <w:p w:rsidR="001A699C" w:rsidRPr="001A699C" w:rsidRDefault="001A699C" w:rsidP="001A699C">
      <w:pPr>
        <w:autoSpaceDE w:val="0"/>
        <w:autoSpaceDN w:val="0"/>
        <w:adjustRightInd w:val="0"/>
        <w:ind w:firstLine="709"/>
        <w:jc w:val="both"/>
        <w:rPr>
          <w:rFonts w:eastAsia="Calibri"/>
        </w:rPr>
      </w:pPr>
      <w:r w:rsidRPr="001A699C">
        <w:rPr>
          <w:rFonts w:eastAsia="Calibri"/>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1A699C" w:rsidRPr="001A699C" w:rsidRDefault="001A699C" w:rsidP="001A699C">
      <w:pPr>
        <w:autoSpaceDE w:val="0"/>
        <w:autoSpaceDN w:val="0"/>
        <w:adjustRightInd w:val="0"/>
        <w:ind w:firstLine="709"/>
        <w:jc w:val="both"/>
        <w:rPr>
          <w:rFonts w:eastAsia="Calibri"/>
        </w:rPr>
      </w:pPr>
      <w:r w:rsidRPr="001A699C">
        <w:rPr>
          <w:rFonts w:eastAsia="Calibri"/>
        </w:rPr>
        <w:t xml:space="preserve">2) представлены документы, которые не подтверждают право соответствующих граждан состоять на учете в качестве нуждающихся в жилых помещениях. </w:t>
      </w:r>
    </w:p>
    <w:p w:rsidR="001A699C" w:rsidRPr="001A699C" w:rsidRDefault="001A699C" w:rsidP="001A699C">
      <w:pPr>
        <w:autoSpaceDE w:val="0"/>
        <w:autoSpaceDN w:val="0"/>
        <w:adjustRightInd w:val="0"/>
        <w:ind w:firstLine="709"/>
        <w:jc w:val="both"/>
        <w:rPr>
          <w:rFonts w:eastAsia="Calibri"/>
        </w:rPr>
      </w:pPr>
      <w:r w:rsidRPr="001A699C">
        <w:rPr>
          <w:rFonts w:eastAsia="Calibri"/>
        </w:rPr>
        <w:t xml:space="preserve">2.9.2.2. В случае обращения по </w:t>
      </w:r>
      <w:proofErr w:type="spellStart"/>
      <w:r w:rsidRPr="001A699C">
        <w:rPr>
          <w:rFonts w:eastAsia="Calibri"/>
        </w:rPr>
        <w:t>подуслуге</w:t>
      </w:r>
      <w:proofErr w:type="spellEnd"/>
      <w:r w:rsidRPr="001A699C">
        <w:rPr>
          <w:rFonts w:eastAsia="Calibri"/>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Pr="001A699C">
        <w:rPr>
          <w:rFonts w:eastAsia="Calibri"/>
        </w:rPr>
        <w:t>подуслуги</w:t>
      </w:r>
      <w:proofErr w:type="spellEnd"/>
      <w:r w:rsidRPr="001A699C">
        <w:rPr>
          <w:rFonts w:eastAsia="Calibri"/>
        </w:rPr>
        <w:t xml:space="preserve"> являются:</w:t>
      </w:r>
    </w:p>
    <w:p w:rsidR="001A699C" w:rsidRPr="001A699C" w:rsidRDefault="001A699C" w:rsidP="001A699C">
      <w:pPr>
        <w:autoSpaceDE w:val="0"/>
        <w:autoSpaceDN w:val="0"/>
        <w:adjustRightInd w:val="0"/>
        <w:ind w:firstLine="709"/>
        <w:jc w:val="both"/>
        <w:rPr>
          <w:rFonts w:eastAsia="Calibri"/>
        </w:rPr>
      </w:pPr>
      <w:r w:rsidRPr="001A699C">
        <w:rPr>
          <w:rFonts w:eastAsia="Calibri"/>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1A699C" w:rsidRPr="001A699C" w:rsidRDefault="001A699C" w:rsidP="001A699C">
      <w:pPr>
        <w:autoSpaceDE w:val="0"/>
        <w:autoSpaceDN w:val="0"/>
        <w:adjustRightInd w:val="0"/>
        <w:ind w:firstLine="709"/>
        <w:jc w:val="both"/>
        <w:rPr>
          <w:rFonts w:eastAsia="Calibri"/>
        </w:rPr>
      </w:pPr>
      <w:r w:rsidRPr="001A699C">
        <w:rPr>
          <w:rFonts w:eastAsia="Calibri"/>
        </w:rPr>
        <w:lastRenderedPageBreak/>
        <w:t xml:space="preserve">2.9.2.3. В случае обращения по </w:t>
      </w:r>
      <w:proofErr w:type="spellStart"/>
      <w:r w:rsidRPr="001A699C">
        <w:rPr>
          <w:rFonts w:eastAsia="Calibri"/>
        </w:rPr>
        <w:t>подуслуге</w:t>
      </w:r>
      <w:proofErr w:type="spellEnd"/>
      <w:r w:rsidRPr="001A699C">
        <w:rPr>
          <w:rFonts w:eastAsia="Calibri"/>
        </w:rPr>
        <w:t xml:space="preserve"> «Снятие с учета граждан, нуждающихся в предоставлении жилого помещения» основаниями для отказа в предоставлении </w:t>
      </w:r>
      <w:proofErr w:type="spellStart"/>
      <w:r w:rsidRPr="001A699C">
        <w:rPr>
          <w:rFonts w:eastAsia="Calibri"/>
        </w:rPr>
        <w:t>подуслуги</w:t>
      </w:r>
      <w:proofErr w:type="spellEnd"/>
      <w:r w:rsidRPr="001A699C">
        <w:rPr>
          <w:rFonts w:eastAsia="Calibri"/>
        </w:rPr>
        <w:t xml:space="preserve"> являются:</w:t>
      </w:r>
    </w:p>
    <w:p w:rsidR="001A699C" w:rsidRPr="001A699C" w:rsidRDefault="001A699C" w:rsidP="001A699C">
      <w:pPr>
        <w:autoSpaceDE w:val="0"/>
        <w:autoSpaceDN w:val="0"/>
        <w:adjustRightInd w:val="0"/>
        <w:ind w:firstLine="709"/>
        <w:jc w:val="both"/>
        <w:rPr>
          <w:rFonts w:eastAsia="Calibri"/>
        </w:rPr>
      </w:pPr>
      <w:r w:rsidRPr="001A699C">
        <w:rPr>
          <w:rFonts w:eastAsia="Calibri"/>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1A699C" w:rsidRPr="001A699C" w:rsidRDefault="001A699C" w:rsidP="001A699C">
      <w:pPr>
        <w:autoSpaceDE w:val="0"/>
        <w:autoSpaceDN w:val="0"/>
        <w:adjustRightInd w:val="0"/>
        <w:ind w:firstLine="709"/>
        <w:jc w:val="both"/>
      </w:pPr>
    </w:p>
    <w:p w:rsidR="001A699C" w:rsidRPr="001A699C" w:rsidRDefault="001A699C" w:rsidP="001A699C">
      <w:pPr>
        <w:autoSpaceDE w:val="0"/>
        <w:autoSpaceDN w:val="0"/>
        <w:adjustRightInd w:val="0"/>
        <w:ind w:firstLine="709"/>
        <w:jc w:val="both"/>
        <w:rPr>
          <w:rFonts w:eastAsia="Calibri"/>
          <w:b/>
          <w:bCs/>
        </w:rPr>
      </w:pPr>
      <w:r w:rsidRPr="001A699C">
        <w:rPr>
          <w:rFonts w:eastAsia="Calibri"/>
          <w:b/>
          <w:bCs/>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A699C" w:rsidRPr="001A699C" w:rsidRDefault="001A699C" w:rsidP="001A699C">
      <w:pPr>
        <w:autoSpaceDE w:val="0"/>
        <w:autoSpaceDN w:val="0"/>
        <w:adjustRightInd w:val="0"/>
        <w:ind w:firstLine="709"/>
        <w:jc w:val="both"/>
        <w:rPr>
          <w:rFonts w:eastAsia="Calibri"/>
        </w:rPr>
      </w:pPr>
      <w:r w:rsidRPr="001A699C">
        <w:rPr>
          <w:rFonts w:eastAsia="Calibri"/>
        </w:rPr>
        <w:t>2.10.1. Услуги, необходимые и обязательные для предоставления муниципальной услуги, отсутствуют.</w:t>
      </w:r>
    </w:p>
    <w:p w:rsidR="001A699C" w:rsidRPr="001A699C" w:rsidRDefault="001A699C" w:rsidP="001A699C">
      <w:pPr>
        <w:autoSpaceDE w:val="0"/>
        <w:autoSpaceDN w:val="0"/>
        <w:adjustRightInd w:val="0"/>
        <w:ind w:firstLine="709"/>
        <w:jc w:val="both"/>
        <w:rPr>
          <w:rFonts w:eastAsia="Calibri"/>
        </w:rPr>
      </w:pPr>
    </w:p>
    <w:p w:rsidR="001A699C" w:rsidRPr="001A699C" w:rsidRDefault="001A699C" w:rsidP="001A699C">
      <w:pPr>
        <w:autoSpaceDE w:val="0"/>
        <w:autoSpaceDN w:val="0"/>
        <w:adjustRightInd w:val="0"/>
        <w:ind w:firstLine="709"/>
        <w:jc w:val="both"/>
        <w:rPr>
          <w:rFonts w:eastAsia="Calibri"/>
          <w:b/>
          <w:bCs/>
        </w:rPr>
      </w:pPr>
      <w:r w:rsidRPr="001A699C">
        <w:rPr>
          <w:rFonts w:eastAsia="Calibri"/>
          <w:b/>
          <w:bCs/>
        </w:rPr>
        <w:t>2.11. Порядок, размер и основания взимания государственной пошлины или иной оплаты, взимаемой за предоставление муниципальной услуги</w:t>
      </w:r>
    </w:p>
    <w:p w:rsidR="001A699C" w:rsidRPr="001A699C" w:rsidRDefault="001A699C" w:rsidP="001A699C">
      <w:pPr>
        <w:autoSpaceDE w:val="0"/>
        <w:autoSpaceDN w:val="0"/>
        <w:adjustRightInd w:val="0"/>
        <w:ind w:firstLine="709"/>
        <w:jc w:val="both"/>
        <w:rPr>
          <w:rFonts w:eastAsia="Calibri"/>
        </w:rPr>
      </w:pPr>
      <w:r w:rsidRPr="001A699C">
        <w:rPr>
          <w:rFonts w:eastAsia="Calibri"/>
        </w:rPr>
        <w:t>2.11.1. Предоставление муниципальной услуги осуществляется бесплатно.</w:t>
      </w:r>
    </w:p>
    <w:p w:rsidR="001A699C" w:rsidRPr="001A699C" w:rsidRDefault="001A699C" w:rsidP="001A699C">
      <w:pPr>
        <w:autoSpaceDE w:val="0"/>
        <w:autoSpaceDN w:val="0"/>
        <w:adjustRightInd w:val="0"/>
        <w:ind w:firstLine="709"/>
        <w:jc w:val="both"/>
        <w:rPr>
          <w:rFonts w:eastAsia="Calibri"/>
        </w:rPr>
      </w:pPr>
    </w:p>
    <w:p w:rsidR="001A699C" w:rsidRPr="001A699C" w:rsidRDefault="001A699C" w:rsidP="001A699C">
      <w:pPr>
        <w:autoSpaceDE w:val="0"/>
        <w:autoSpaceDN w:val="0"/>
        <w:adjustRightInd w:val="0"/>
        <w:ind w:firstLine="709"/>
        <w:jc w:val="both"/>
        <w:rPr>
          <w:rFonts w:eastAsia="Calibri"/>
          <w:b/>
          <w:bCs/>
        </w:rPr>
      </w:pPr>
      <w:r w:rsidRPr="001A699C">
        <w:rPr>
          <w:rFonts w:eastAsia="Calibri"/>
          <w:b/>
          <w:bCs/>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A699C" w:rsidRPr="001A699C" w:rsidRDefault="001A699C" w:rsidP="001A699C">
      <w:pPr>
        <w:autoSpaceDE w:val="0"/>
        <w:autoSpaceDN w:val="0"/>
        <w:adjustRightInd w:val="0"/>
        <w:ind w:firstLine="709"/>
        <w:jc w:val="both"/>
        <w:rPr>
          <w:rFonts w:eastAsia="Calibri"/>
        </w:rPr>
      </w:pPr>
      <w:r w:rsidRPr="001A699C">
        <w:rPr>
          <w:rFonts w:eastAsia="Calibri"/>
        </w:rPr>
        <w:t>2.12.1. Услуги, необходимые и обязательные для предоставления государственной (муниципальной) услуги, отсутствуют.</w:t>
      </w:r>
    </w:p>
    <w:p w:rsidR="001A699C" w:rsidRPr="001A699C" w:rsidRDefault="001A699C" w:rsidP="001A699C">
      <w:pPr>
        <w:autoSpaceDE w:val="0"/>
        <w:autoSpaceDN w:val="0"/>
        <w:adjustRightInd w:val="0"/>
        <w:ind w:firstLine="709"/>
        <w:jc w:val="both"/>
        <w:rPr>
          <w:rFonts w:eastAsia="Calibri"/>
        </w:rPr>
      </w:pPr>
    </w:p>
    <w:p w:rsidR="001A699C" w:rsidRPr="001A699C" w:rsidRDefault="001A699C" w:rsidP="001A699C">
      <w:pPr>
        <w:autoSpaceDE w:val="0"/>
        <w:autoSpaceDN w:val="0"/>
        <w:adjustRightInd w:val="0"/>
        <w:ind w:firstLine="709"/>
        <w:jc w:val="both"/>
        <w:rPr>
          <w:rFonts w:eastAsia="Calibri"/>
          <w:b/>
          <w:bCs/>
        </w:rPr>
      </w:pPr>
      <w:r w:rsidRPr="001A699C">
        <w:rPr>
          <w:rFonts w:eastAsia="Calibri"/>
          <w:b/>
          <w:bCs/>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A699C" w:rsidRPr="001A699C" w:rsidRDefault="001A699C" w:rsidP="001A699C">
      <w:pPr>
        <w:autoSpaceDE w:val="0"/>
        <w:autoSpaceDN w:val="0"/>
        <w:adjustRightInd w:val="0"/>
        <w:ind w:firstLine="709"/>
        <w:jc w:val="both"/>
        <w:outlineLvl w:val="1"/>
        <w:rPr>
          <w:bCs/>
        </w:rPr>
      </w:pPr>
      <w:r w:rsidRPr="001A699C">
        <w:rPr>
          <w:bCs/>
        </w:rPr>
        <w:t>2.13.1. М</w:t>
      </w:r>
      <w:r w:rsidRPr="001A699C">
        <w:t xml:space="preserve">аксимальный срок ожидания в очереди при подаче запроса о предоставлении муниципальной услуги в Уполномоченном органе или многофункциональном центре </w:t>
      </w:r>
      <w:r w:rsidRPr="001A699C">
        <w:rPr>
          <w:bCs/>
        </w:rPr>
        <w:t>составляет не более 15 минут.</w:t>
      </w:r>
    </w:p>
    <w:p w:rsidR="001A699C" w:rsidRPr="001A699C" w:rsidRDefault="001A699C" w:rsidP="001A699C">
      <w:pPr>
        <w:autoSpaceDE w:val="0"/>
        <w:autoSpaceDN w:val="0"/>
        <w:adjustRightInd w:val="0"/>
        <w:ind w:firstLine="709"/>
        <w:jc w:val="both"/>
        <w:outlineLvl w:val="1"/>
        <w:rPr>
          <w:bCs/>
        </w:rPr>
      </w:pPr>
    </w:p>
    <w:p w:rsidR="001A699C" w:rsidRPr="001A699C" w:rsidRDefault="001A699C" w:rsidP="001A699C">
      <w:pPr>
        <w:autoSpaceDE w:val="0"/>
        <w:autoSpaceDN w:val="0"/>
        <w:adjustRightInd w:val="0"/>
        <w:ind w:firstLine="709"/>
        <w:jc w:val="both"/>
        <w:rPr>
          <w:rFonts w:eastAsia="Calibri"/>
          <w:b/>
          <w:bCs/>
        </w:rPr>
      </w:pPr>
      <w:r w:rsidRPr="001A699C">
        <w:rPr>
          <w:rFonts w:eastAsia="Calibri"/>
          <w:b/>
          <w:bCs/>
        </w:rPr>
        <w:t>2.14. Срок и порядок регистрации запроса заявителя о предоставлении муниципальной услуги, в том числе в электронной форме</w:t>
      </w:r>
    </w:p>
    <w:p w:rsidR="001A699C" w:rsidRPr="001A699C" w:rsidRDefault="001A699C" w:rsidP="001A699C">
      <w:pPr>
        <w:autoSpaceDE w:val="0"/>
        <w:autoSpaceDN w:val="0"/>
        <w:adjustRightInd w:val="0"/>
        <w:ind w:firstLine="709"/>
        <w:jc w:val="both"/>
        <w:rPr>
          <w:rFonts w:eastAsia="Calibri"/>
        </w:rPr>
      </w:pPr>
      <w:r w:rsidRPr="001A699C">
        <w:rPr>
          <w:rFonts w:eastAsia="Calibri"/>
        </w:rPr>
        <w:t>2.14.1.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1A699C" w:rsidRPr="001A699C" w:rsidRDefault="001A699C" w:rsidP="001A699C">
      <w:pPr>
        <w:autoSpaceDE w:val="0"/>
        <w:autoSpaceDN w:val="0"/>
        <w:adjustRightInd w:val="0"/>
        <w:ind w:firstLine="709"/>
        <w:jc w:val="both"/>
        <w:rPr>
          <w:rFonts w:eastAsia="Calibri"/>
        </w:rPr>
      </w:pPr>
      <w:r w:rsidRPr="001A699C">
        <w:rPr>
          <w:rFonts w:eastAsia="Calibri"/>
        </w:rPr>
        <w:t xml:space="preserve">2.14.2. </w:t>
      </w:r>
      <w:proofErr w:type="gramStart"/>
      <w:r w:rsidRPr="001A699C">
        <w:rPr>
          <w:rFonts w:eastAsia="Calibri"/>
        </w:rPr>
        <w:t>В случае наличия оснований для отказа в приеме документов, необходимых для предоставления муниципальной услуги, указанных в пункте 2.18.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1A699C">
        <w:rPr>
          <w:rFonts w:eastAsia="Calibri"/>
        </w:rPr>
        <w:t xml:space="preserve"> № 3 к настоящему Административному регламенту.</w:t>
      </w:r>
    </w:p>
    <w:p w:rsidR="001A699C" w:rsidRPr="001A699C" w:rsidRDefault="001A699C" w:rsidP="001A699C">
      <w:pPr>
        <w:autoSpaceDE w:val="0"/>
        <w:autoSpaceDN w:val="0"/>
        <w:adjustRightInd w:val="0"/>
        <w:ind w:firstLine="709"/>
        <w:jc w:val="both"/>
        <w:rPr>
          <w:rFonts w:eastAsia="Calibri"/>
        </w:rPr>
      </w:pPr>
    </w:p>
    <w:p w:rsidR="001A699C" w:rsidRPr="001A699C" w:rsidRDefault="001A699C" w:rsidP="001A699C">
      <w:pPr>
        <w:autoSpaceDE w:val="0"/>
        <w:autoSpaceDN w:val="0"/>
        <w:adjustRightInd w:val="0"/>
        <w:ind w:firstLine="709"/>
        <w:jc w:val="both"/>
        <w:outlineLvl w:val="1"/>
        <w:rPr>
          <w:b/>
        </w:rPr>
      </w:pPr>
      <w:r w:rsidRPr="001A699C">
        <w:rPr>
          <w:b/>
          <w:bCs/>
        </w:rPr>
        <w:t xml:space="preserve">2.15. </w:t>
      </w:r>
      <w:r w:rsidRPr="001A699C">
        <w:rPr>
          <w:b/>
        </w:rPr>
        <w:t>Требования к помещениям, в которых предоставляется муниципальная услуга</w:t>
      </w:r>
    </w:p>
    <w:p w:rsidR="001A699C" w:rsidRPr="001A699C" w:rsidRDefault="001A699C" w:rsidP="001A699C">
      <w:pPr>
        <w:autoSpaceDE w:val="0"/>
        <w:autoSpaceDN w:val="0"/>
        <w:adjustRightInd w:val="0"/>
        <w:ind w:firstLine="709"/>
        <w:jc w:val="both"/>
        <w:rPr>
          <w:rFonts w:eastAsia="Calibri"/>
        </w:rPr>
      </w:pPr>
      <w:r w:rsidRPr="001A699C">
        <w:rPr>
          <w:rFonts w:eastAsia="Calibri"/>
        </w:rPr>
        <w:t>2.15.1.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A699C" w:rsidRPr="001A699C" w:rsidRDefault="001A699C" w:rsidP="001A699C">
      <w:pPr>
        <w:autoSpaceDE w:val="0"/>
        <w:autoSpaceDN w:val="0"/>
        <w:adjustRightInd w:val="0"/>
        <w:ind w:firstLine="709"/>
        <w:jc w:val="both"/>
        <w:rPr>
          <w:rFonts w:eastAsia="Calibri"/>
        </w:rPr>
      </w:pPr>
      <w:r w:rsidRPr="001A699C">
        <w:rPr>
          <w:rFonts w:eastAsia="Calibri"/>
        </w:rPr>
        <w:lastRenderedPageBreak/>
        <w:t>2.15.2. В случае</w:t>
      </w:r>
      <w:proofErr w:type="gramStart"/>
      <w:r w:rsidRPr="001A699C">
        <w:rPr>
          <w:rFonts w:eastAsia="Calibri"/>
        </w:rPr>
        <w:t>,</w:t>
      </w:r>
      <w:proofErr w:type="gramEnd"/>
      <w:r w:rsidRPr="001A699C">
        <w:rPr>
          <w:rFonts w:eastAsia="Calibri"/>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A699C" w:rsidRPr="001A699C" w:rsidRDefault="001A699C" w:rsidP="001A699C">
      <w:pPr>
        <w:autoSpaceDE w:val="0"/>
        <w:autoSpaceDN w:val="0"/>
        <w:adjustRightInd w:val="0"/>
        <w:ind w:firstLine="709"/>
        <w:jc w:val="both"/>
        <w:rPr>
          <w:rFonts w:eastAsia="Calibri"/>
        </w:rPr>
      </w:pPr>
      <w:r w:rsidRPr="001A699C">
        <w:rPr>
          <w:rFonts w:eastAsia="Calibri"/>
        </w:rPr>
        <w:t>2.15.3.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A699C" w:rsidRPr="001A699C" w:rsidRDefault="001A699C" w:rsidP="001A699C">
      <w:pPr>
        <w:autoSpaceDE w:val="0"/>
        <w:autoSpaceDN w:val="0"/>
        <w:adjustRightInd w:val="0"/>
        <w:ind w:firstLine="709"/>
        <w:jc w:val="both"/>
        <w:rPr>
          <w:rFonts w:eastAsia="Calibri"/>
        </w:rPr>
      </w:pPr>
      <w:r w:rsidRPr="001A699C">
        <w:rPr>
          <w:rFonts w:eastAsia="Calibri"/>
        </w:rPr>
        <w:t>2.15.4.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A699C" w:rsidRPr="001A699C" w:rsidRDefault="001A699C" w:rsidP="001A699C">
      <w:pPr>
        <w:autoSpaceDE w:val="0"/>
        <w:autoSpaceDN w:val="0"/>
        <w:adjustRightInd w:val="0"/>
        <w:ind w:firstLine="709"/>
        <w:jc w:val="both"/>
        <w:rPr>
          <w:rFonts w:eastAsia="Calibri"/>
        </w:rPr>
      </w:pPr>
      <w:r w:rsidRPr="001A699C">
        <w:rPr>
          <w:rFonts w:eastAsia="Calibri"/>
        </w:rPr>
        <w:t>2.15.5. Вход в здание Уполномоченного органа должен быть оборудован информационной табличкой (вывеской), содержащей информацию:</w:t>
      </w:r>
    </w:p>
    <w:p w:rsidR="001A699C" w:rsidRPr="001A699C" w:rsidRDefault="001A699C" w:rsidP="001A699C">
      <w:pPr>
        <w:autoSpaceDE w:val="0"/>
        <w:autoSpaceDN w:val="0"/>
        <w:adjustRightInd w:val="0"/>
        <w:ind w:firstLine="709"/>
        <w:jc w:val="both"/>
        <w:rPr>
          <w:rFonts w:eastAsia="Calibri"/>
        </w:rPr>
      </w:pPr>
      <w:r w:rsidRPr="001A699C">
        <w:rPr>
          <w:rFonts w:eastAsia="Calibri"/>
        </w:rPr>
        <w:t>наименование;</w:t>
      </w:r>
    </w:p>
    <w:p w:rsidR="001A699C" w:rsidRPr="001A699C" w:rsidRDefault="001A699C" w:rsidP="001A699C">
      <w:pPr>
        <w:autoSpaceDE w:val="0"/>
        <w:autoSpaceDN w:val="0"/>
        <w:adjustRightInd w:val="0"/>
        <w:ind w:firstLine="709"/>
        <w:jc w:val="both"/>
        <w:rPr>
          <w:rFonts w:eastAsia="Calibri"/>
        </w:rPr>
      </w:pPr>
      <w:r w:rsidRPr="001A699C">
        <w:rPr>
          <w:rFonts w:eastAsia="Calibri"/>
        </w:rPr>
        <w:t>местонахождение и юридический адрес;</w:t>
      </w:r>
    </w:p>
    <w:p w:rsidR="001A699C" w:rsidRPr="001A699C" w:rsidRDefault="001A699C" w:rsidP="001A699C">
      <w:pPr>
        <w:autoSpaceDE w:val="0"/>
        <w:autoSpaceDN w:val="0"/>
        <w:adjustRightInd w:val="0"/>
        <w:ind w:firstLine="709"/>
        <w:jc w:val="both"/>
        <w:rPr>
          <w:rFonts w:eastAsia="Calibri"/>
        </w:rPr>
      </w:pPr>
      <w:r w:rsidRPr="001A699C">
        <w:rPr>
          <w:rFonts w:eastAsia="Calibri"/>
        </w:rPr>
        <w:t>режим работы;</w:t>
      </w:r>
    </w:p>
    <w:p w:rsidR="001A699C" w:rsidRPr="001A699C" w:rsidRDefault="001A699C" w:rsidP="001A699C">
      <w:pPr>
        <w:autoSpaceDE w:val="0"/>
        <w:autoSpaceDN w:val="0"/>
        <w:adjustRightInd w:val="0"/>
        <w:ind w:firstLine="709"/>
        <w:jc w:val="both"/>
        <w:rPr>
          <w:rFonts w:eastAsia="Calibri"/>
        </w:rPr>
      </w:pPr>
      <w:r w:rsidRPr="001A699C">
        <w:rPr>
          <w:rFonts w:eastAsia="Calibri"/>
        </w:rPr>
        <w:t>график приема;</w:t>
      </w:r>
    </w:p>
    <w:p w:rsidR="001A699C" w:rsidRPr="001A699C" w:rsidRDefault="001A699C" w:rsidP="001A699C">
      <w:pPr>
        <w:autoSpaceDE w:val="0"/>
        <w:autoSpaceDN w:val="0"/>
        <w:adjustRightInd w:val="0"/>
        <w:ind w:firstLine="709"/>
        <w:jc w:val="both"/>
        <w:rPr>
          <w:rFonts w:eastAsia="Calibri"/>
        </w:rPr>
      </w:pPr>
      <w:r w:rsidRPr="001A699C">
        <w:rPr>
          <w:rFonts w:eastAsia="Calibri"/>
        </w:rPr>
        <w:t>номера телефонов для справок.</w:t>
      </w:r>
    </w:p>
    <w:p w:rsidR="001A699C" w:rsidRPr="001A699C" w:rsidRDefault="001A699C" w:rsidP="001A699C">
      <w:pPr>
        <w:autoSpaceDE w:val="0"/>
        <w:autoSpaceDN w:val="0"/>
        <w:adjustRightInd w:val="0"/>
        <w:ind w:firstLine="709"/>
        <w:jc w:val="both"/>
        <w:rPr>
          <w:rFonts w:eastAsia="Calibri"/>
        </w:rPr>
      </w:pPr>
      <w:r w:rsidRPr="001A699C">
        <w:rPr>
          <w:rFonts w:eastAsia="Calibri"/>
        </w:rPr>
        <w:t>Помещения, в которых предоставляется муниципальная услуга, должны соответствовать санитарно-эпидемиологическим правилам и нормативам.</w:t>
      </w:r>
    </w:p>
    <w:p w:rsidR="001A699C" w:rsidRPr="001A699C" w:rsidRDefault="001A699C" w:rsidP="001A699C">
      <w:pPr>
        <w:autoSpaceDE w:val="0"/>
        <w:autoSpaceDN w:val="0"/>
        <w:adjustRightInd w:val="0"/>
        <w:ind w:firstLine="709"/>
        <w:jc w:val="both"/>
        <w:rPr>
          <w:rFonts w:eastAsia="Calibri"/>
        </w:rPr>
      </w:pPr>
      <w:r w:rsidRPr="001A699C">
        <w:rPr>
          <w:rFonts w:eastAsia="Calibri"/>
        </w:rPr>
        <w:t>Помещения, в которых предоставляется муниципальная услуга, оснащаются:</w:t>
      </w:r>
    </w:p>
    <w:p w:rsidR="001A699C" w:rsidRPr="001A699C" w:rsidRDefault="001A699C" w:rsidP="001A699C">
      <w:pPr>
        <w:autoSpaceDE w:val="0"/>
        <w:autoSpaceDN w:val="0"/>
        <w:adjustRightInd w:val="0"/>
        <w:ind w:firstLine="709"/>
        <w:jc w:val="both"/>
        <w:rPr>
          <w:rFonts w:eastAsia="Calibri"/>
        </w:rPr>
      </w:pPr>
      <w:r w:rsidRPr="001A699C">
        <w:rPr>
          <w:rFonts w:eastAsia="Calibri"/>
        </w:rPr>
        <w:t>противопожарной системой и средствами пожаротушения;</w:t>
      </w:r>
    </w:p>
    <w:p w:rsidR="001A699C" w:rsidRPr="001A699C" w:rsidRDefault="001A699C" w:rsidP="001A699C">
      <w:pPr>
        <w:autoSpaceDE w:val="0"/>
        <w:autoSpaceDN w:val="0"/>
        <w:adjustRightInd w:val="0"/>
        <w:ind w:firstLine="709"/>
        <w:jc w:val="both"/>
        <w:rPr>
          <w:rFonts w:eastAsia="Calibri"/>
        </w:rPr>
      </w:pPr>
      <w:r w:rsidRPr="001A699C">
        <w:rPr>
          <w:rFonts w:eastAsia="Calibri"/>
        </w:rPr>
        <w:t>системой оповещения о возникновении чрезвычайной ситуации;</w:t>
      </w:r>
    </w:p>
    <w:p w:rsidR="001A699C" w:rsidRPr="001A699C" w:rsidRDefault="001A699C" w:rsidP="001A699C">
      <w:pPr>
        <w:autoSpaceDE w:val="0"/>
        <w:autoSpaceDN w:val="0"/>
        <w:adjustRightInd w:val="0"/>
        <w:ind w:firstLine="709"/>
        <w:jc w:val="both"/>
        <w:rPr>
          <w:rFonts w:eastAsia="Calibri"/>
        </w:rPr>
      </w:pPr>
      <w:r w:rsidRPr="001A699C">
        <w:rPr>
          <w:rFonts w:eastAsia="Calibri"/>
        </w:rPr>
        <w:t>средствами оказания первой медицинской помощи;</w:t>
      </w:r>
    </w:p>
    <w:p w:rsidR="001A699C" w:rsidRPr="001A699C" w:rsidRDefault="001A699C" w:rsidP="001A699C">
      <w:pPr>
        <w:autoSpaceDE w:val="0"/>
        <w:autoSpaceDN w:val="0"/>
        <w:adjustRightInd w:val="0"/>
        <w:ind w:firstLine="709"/>
        <w:jc w:val="both"/>
        <w:rPr>
          <w:rFonts w:eastAsia="Calibri"/>
        </w:rPr>
      </w:pPr>
      <w:r w:rsidRPr="001A699C">
        <w:rPr>
          <w:rFonts w:eastAsia="Calibri"/>
        </w:rPr>
        <w:t>туалетными комнатами для посетителей.</w:t>
      </w:r>
    </w:p>
    <w:p w:rsidR="001A699C" w:rsidRPr="001A699C" w:rsidRDefault="001A699C" w:rsidP="001A699C">
      <w:pPr>
        <w:autoSpaceDE w:val="0"/>
        <w:autoSpaceDN w:val="0"/>
        <w:adjustRightInd w:val="0"/>
        <w:ind w:firstLine="709"/>
        <w:jc w:val="both"/>
        <w:rPr>
          <w:rFonts w:eastAsia="Calibri"/>
        </w:rPr>
      </w:pPr>
      <w:r w:rsidRPr="001A699C">
        <w:rPr>
          <w:rFonts w:eastAsia="Calibri"/>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A699C" w:rsidRPr="001A699C" w:rsidRDefault="001A699C" w:rsidP="001A699C">
      <w:pPr>
        <w:autoSpaceDE w:val="0"/>
        <w:autoSpaceDN w:val="0"/>
        <w:adjustRightInd w:val="0"/>
        <w:ind w:firstLine="709"/>
        <w:jc w:val="both"/>
        <w:rPr>
          <w:rFonts w:eastAsia="Calibri"/>
        </w:rPr>
      </w:pPr>
      <w:r w:rsidRPr="001A699C">
        <w:rPr>
          <w:rFonts w:eastAsia="Calibri"/>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A699C" w:rsidRPr="001A699C" w:rsidRDefault="001A699C" w:rsidP="001A699C">
      <w:pPr>
        <w:autoSpaceDE w:val="0"/>
        <w:autoSpaceDN w:val="0"/>
        <w:adjustRightInd w:val="0"/>
        <w:ind w:firstLine="709"/>
        <w:jc w:val="both"/>
        <w:rPr>
          <w:rFonts w:eastAsia="Calibri"/>
        </w:rPr>
      </w:pPr>
      <w:r w:rsidRPr="001A699C">
        <w:rPr>
          <w:rFonts w:eastAsia="Calibri"/>
        </w:rPr>
        <w:t>Места для заполнения заявлений оборудуются стульями, столами (стойками), бланками заявлений, письменными принадлежностями.</w:t>
      </w:r>
    </w:p>
    <w:p w:rsidR="001A699C" w:rsidRPr="001A699C" w:rsidRDefault="001A699C" w:rsidP="001A699C">
      <w:pPr>
        <w:autoSpaceDE w:val="0"/>
        <w:autoSpaceDN w:val="0"/>
        <w:adjustRightInd w:val="0"/>
        <w:ind w:firstLine="709"/>
        <w:jc w:val="both"/>
        <w:rPr>
          <w:rFonts w:eastAsia="Calibri"/>
        </w:rPr>
      </w:pPr>
      <w:r w:rsidRPr="001A699C">
        <w:rPr>
          <w:rFonts w:eastAsia="Calibri"/>
        </w:rPr>
        <w:t>Места приема Заявителей оборудуются информационными табличками (вывесками) с указанием:</w:t>
      </w:r>
    </w:p>
    <w:p w:rsidR="001A699C" w:rsidRPr="001A699C" w:rsidRDefault="001A699C" w:rsidP="001A699C">
      <w:pPr>
        <w:autoSpaceDE w:val="0"/>
        <w:autoSpaceDN w:val="0"/>
        <w:adjustRightInd w:val="0"/>
        <w:ind w:firstLine="709"/>
        <w:jc w:val="both"/>
        <w:rPr>
          <w:rFonts w:eastAsia="Calibri"/>
        </w:rPr>
      </w:pPr>
      <w:r w:rsidRPr="001A699C">
        <w:rPr>
          <w:rFonts w:eastAsia="Calibri"/>
        </w:rPr>
        <w:t>номера кабинета и наименования отдела;</w:t>
      </w:r>
    </w:p>
    <w:p w:rsidR="001A699C" w:rsidRPr="001A699C" w:rsidRDefault="001A699C" w:rsidP="001A699C">
      <w:pPr>
        <w:autoSpaceDE w:val="0"/>
        <w:autoSpaceDN w:val="0"/>
        <w:adjustRightInd w:val="0"/>
        <w:ind w:firstLine="709"/>
        <w:jc w:val="both"/>
        <w:rPr>
          <w:rFonts w:eastAsia="Calibri"/>
        </w:rPr>
      </w:pPr>
      <w:r w:rsidRPr="001A699C">
        <w:rPr>
          <w:rFonts w:eastAsia="Calibri"/>
        </w:rPr>
        <w:t>фамилии, имени и отчества (последнее – при наличии), должности ответственного лица за прием документов;</w:t>
      </w:r>
    </w:p>
    <w:p w:rsidR="001A699C" w:rsidRPr="001A699C" w:rsidRDefault="001A699C" w:rsidP="001A699C">
      <w:pPr>
        <w:autoSpaceDE w:val="0"/>
        <w:autoSpaceDN w:val="0"/>
        <w:adjustRightInd w:val="0"/>
        <w:ind w:firstLine="709"/>
        <w:jc w:val="both"/>
        <w:rPr>
          <w:rFonts w:eastAsia="Calibri"/>
        </w:rPr>
      </w:pPr>
      <w:r w:rsidRPr="001A699C">
        <w:rPr>
          <w:rFonts w:eastAsia="Calibri"/>
        </w:rPr>
        <w:t>графика приема Заявителей.</w:t>
      </w:r>
    </w:p>
    <w:p w:rsidR="001A699C" w:rsidRPr="001A699C" w:rsidRDefault="001A699C" w:rsidP="001A699C">
      <w:pPr>
        <w:autoSpaceDE w:val="0"/>
        <w:autoSpaceDN w:val="0"/>
        <w:adjustRightInd w:val="0"/>
        <w:ind w:firstLine="709"/>
        <w:jc w:val="both"/>
        <w:rPr>
          <w:rFonts w:eastAsia="Calibri"/>
        </w:rPr>
      </w:pPr>
      <w:r w:rsidRPr="001A699C">
        <w:rPr>
          <w:rFonts w:eastAsia="Calibri"/>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A699C" w:rsidRPr="001A699C" w:rsidRDefault="001A699C" w:rsidP="001A699C">
      <w:pPr>
        <w:autoSpaceDE w:val="0"/>
        <w:autoSpaceDN w:val="0"/>
        <w:adjustRightInd w:val="0"/>
        <w:ind w:firstLine="709"/>
        <w:jc w:val="both"/>
        <w:rPr>
          <w:rFonts w:eastAsia="Calibri"/>
        </w:rPr>
      </w:pPr>
      <w:r w:rsidRPr="001A699C">
        <w:rPr>
          <w:rFonts w:eastAsia="Calibri"/>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A699C" w:rsidRPr="001A699C" w:rsidRDefault="001A699C" w:rsidP="001A699C">
      <w:pPr>
        <w:autoSpaceDE w:val="0"/>
        <w:autoSpaceDN w:val="0"/>
        <w:adjustRightInd w:val="0"/>
        <w:ind w:firstLine="709"/>
        <w:jc w:val="both"/>
        <w:rPr>
          <w:rFonts w:eastAsia="Calibri"/>
        </w:rPr>
      </w:pPr>
      <w:r w:rsidRPr="001A699C">
        <w:rPr>
          <w:rFonts w:eastAsia="Calibri"/>
        </w:rPr>
        <w:t>2.15.6. При предоставлении муниципальной услуги инвалидам обеспечиваются:</w:t>
      </w:r>
    </w:p>
    <w:p w:rsidR="001A699C" w:rsidRPr="001A699C" w:rsidRDefault="001A699C" w:rsidP="001A699C">
      <w:pPr>
        <w:autoSpaceDE w:val="0"/>
        <w:autoSpaceDN w:val="0"/>
        <w:adjustRightInd w:val="0"/>
        <w:ind w:firstLine="709"/>
        <w:jc w:val="both"/>
        <w:rPr>
          <w:rFonts w:eastAsia="Calibri"/>
        </w:rPr>
      </w:pPr>
      <w:r w:rsidRPr="001A699C">
        <w:rPr>
          <w:rFonts w:eastAsia="Calibri"/>
        </w:rPr>
        <w:t>возможность беспрепятственного доступа к объекту (зданию, помещению), в котором предоставляется муниципальная услуга;</w:t>
      </w:r>
    </w:p>
    <w:p w:rsidR="001A699C" w:rsidRPr="001A699C" w:rsidRDefault="001A699C" w:rsidP="001A699C">
      <w:pPr>
        <w:autoSpaceDE w:val="0"/>
        <w:autoSpaceDN w:val="0"/>
        <w:adjustRightInd w:val="0"/>
        <w:ind w:firstLine="709"/>
        <w:jc w:val="both"/>
        <w:rPr>
          <w:rFonts w:eastAsia="Calibri"/>
        </w:rPr>
      </w:pPr>
      <w:r w:rsidRPr="001A699C">
        <w:rPr>
          <w:rFonts w:eastAsia="Calibri"/>
        </w:rPr>
        <w:lastRenderedPageBreak/>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A699C" w:rsidRPr="001A699C" w:rsidRDefault="001A699C" w:rsidP="001A699C">
      <w:pPr>
        <w:autoSpaceDE w:val="0"/>
        <w:autoSpaceDN w:val="0"/>
        <w:adjustRightInd w:val="0"/>
        <w:ind w:firstLine="709"/>
        <w:jc w:val="both"/>
        <w:rPr>
          <w:rFonts w:eastAsia="Calibri"/>
        </w:rPr>
      </w:pPr>
      <w:r w:rsidRPr="001A699C">
        <w:rPr>
          <w:rFonts w:eastAsia="Calibri"/>
        </w:rPr>
        <w:t>сопровождение инвалидов, имеющих стойкие расстройства функции зрения и самостоятельного передвижения;</w:t>
      </w:r>
    </w:p>
    <w:p w:rsidR="001A699C" w:rsidRPr="001A699C" w:rsidRDefault="001A699C" w:rsidP="001A699C">
      <w:pPr>
        <w:autoSpaceDE w:val="0"/>
        <w:autoSpaceDN w:val="0"/>
        <w:adjustRightInd w:val="0"/>
        <w:ind w:firstLine="709"/>
        <w:jc w:val="both"/>
        <w:rPr>
          <w:rFonts w:eastAsia="Calibri"/>
        </w:rPr>
      </w:pPr>
      <w:r w:rsidRPr="001A699C">
        <w:rPr>
          <w:rFonts w:eastAsia="Calibri"/>
        </w:rPr>
        <w:t>надлежащее размещение оборудования и носителей информации, необходимых для обеспечения беспрепятственного доступа инвалидов зданиям и</w:t>
      </w:r>
    </w:p>
    <w:p w:rsidR="001A699C" w:rsidRPr="001A699C" w:rsidRDefault="001A699C" w:rsidP="001A699C">
      <w:pPr>
        <w:autoSpaceDE w:val="0"/>
        <w:autoSpaceDN w:val="0"/>
        <w:adjustRightInd w:val="0"/>
        <w:ind w:firstLine="709"/>
        <w:jc w:val="both"/>
        <w:rPr>
          <w:rFonts w:eastAsia="Calibri"/>
        </w:rPr>
      </w:pPr>
      <w:r w:rsidRPr="001A699C">
        <w:rPr>
          <w:rFonts w:eastAsia="Calibri"/>
        </w:rPr>
        <w:t>помещениям, в которых предоставляется муниципальная услуга, и к муниципальной услуге с учетом ограничений их</w:t>
      </w:r>
    </w:p>
    <w:p w:rsidR="001A699C" w:rsidRPr="001A699C" w:rsidRDefault="001A699C" w:rsidP="001A699C">
      <w:pPr>
        <w:autoSpaceDE w:val="0"/>
        <w:autoSpaceDN w:val="0"/>
        <w:adjustRightInd w:val="0"/>
        <w:ind w:firstLine="709"/>
        <w:jc w:val="both"/>
        <w:rPr>
          <w:rFonts w:eastAsia="Calibri"/>
        </w:rPr>
      </w:pPr>
      <w:r w:rsidRPr="001A699C">
        <w:rPr>
          <w:rFonts w:eastAsia="Calibri"/>
        </w:rPr>
        <w:t>жизнедеятельности;</w:t>
      </w:r>
    </w:p>
    <w:p w:rsidR="001A699C" w:rsidRPr="001A699C" w:rsidRDefault="001A699C" w:rsidP="001A699C">
      <w:pPr>
        <w:autoSpaceDE w:val="0"/>
        <w:autoSpaceDN w:val="0"/>
        <w:adjustRightInd w:val="0"/>
        <w:ind w:firstLine="709"/>
        <w:jc w:val="both"/>
        <w:rPr>
          <w:rFonts w:eastAsia="Calibri"/>
        </w:rPr>
      </w:pPr>
      <w:r w:rsidRPr="001A699C">
        <w:rPr>
          <w:rFonts w:eastAsia="Calibri"/>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A699C" w:rsidRPr="001A699C" w:rsidRDefault="001A699C" w:rsidP="001A699C">
      <w:pPr>
        <w:autoSpaceDE w:val="0"/>
        <w:autoSpaceDN w:val="0"/>
        <w:adjustRightInd w:val="0"/>
        <w:ind w:firstLine="709"/>
        <w:jc w:val="both"/>
        <w:rPr>
          <w:rFonts w:eastAsia="Calibri"/>
        </w:rPr>
      </w:pPr>
      <w:r w:rsidRPr="001A699C">
        <w:rPr>
          <w:rFonts w:eastAsia="Calibri"/>
        </w:rPr>
        <w:t xml:space="preserve">допуск </w:t>
      </w:r>
      <w:proofErr w:type="spellStart"/>
      <w:r w:rsidRPr="001A699C">
        <w:rPr>
          <w:rFonts w:eastAsia="Calibri"/>
        </w:rPr>
        <w:t>сурдопереводчика</w:t>
      </w:r>
      <w:proofErr w:type="spellEnd"/>
      <w:r w:rsidRPr="001A699C">
        <w:rPr>
          <w:rFonts w:eastAsia="Calibri"/>
        </w:rPr>
        <w:t xml:space="preserve"> и </w:t>
      </w:r>
      <w:proofErr w:type="spellStart"/>
      <w:r w:rsidRPr="001A699C">
        <w:rPr>
          <w:rFonts w:eastAsia="Calibri"/>
        </w:rPr>
        <w:t>тифлосурдопереводчика</w:t>
      </w:r>
      <w:proofErr w:type="spellEnd"/>
      <w:r w:rsidRPr="001A699C">
        <w:rPr>
          <w:rFonts w:eastAsia="Calibri"/>
        </w:rPr>
        <w:t>;</w:t>
      </w:r>
    </w:p>
    <w:p w:rsidR="001A699C" w:rsidRPr="001A699C" w:rsidRDefault="001A699C" w:rsidP="001A699C">
      <w:pPr>
        <w:autoSpaceDE w:val="0"/>
        <w:autoSpaceDN w:val="0"/>
        <w:adjustRightInd w:val="0"/>
        <w:ind w:firstLine="709"/>
        <w:jc w:val="both"/>
        <w:rPr>
          <w:rFonts w:eastAsia="Calibri"/>
        </w:rPr>
      </w:pPr>
      <w:r w:rsidRPr="001A699C">
        <w:rPr>
          <w:rFonts w:eastAsia="Calibri"/>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1A699C">
        <w:rPr>
          <w:rFonts w:eastAsia="Calibri"/>
        </w:rPr>
        <w:t>муниципальная</w:t>
      </w:r>
      <w:proofErr w:type="gramEnd"/>
      <w:r w:rsidRPr="001A699C">
        <w:rPr>
          <w:rFonts w:eastAsia="Calibri"/>
        </w:rPr>
        <w:t xml:space="preserve"> услуги;</w:t>
      </w:r>
    </w:p>
    <w:p w:rsidR="001A699C" w:rsidRPr="001A699C" w:rsidRDefault="001A699C" w:rsidP="001A699C">
      <w:pPr>
        <w:autoSpaceDE w:val="0"/>
        <w:autoSpaceDN w:val="0"/>
        <w:adjustRightInd w:val="0"/>
        <w:ind w:firstLine="709"/>
        <w:jc w:val="both"/>
        <w:rPr>
          <w:rFonts w:eastAsia="Calibri"/>
        </w:rPr>
      </w:pPr>
      <w:r w:rsidRPr="001A699C">
        <w:rPr>
          <w:rFonts w:eastAsia="Calibri"/>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A699C" w:rsidRPr="001A699C" w:rsidRDefault="001A699C" w:rsidP="001A699C">
      <w:pPr>
        <w:autoSpaceDE w:val="0"/>
        <w:autoSpaceDN w:val="0"/>
        <w:adjustRightInd w:val="0"/>
        <w:ind w:firstLine="709"/>
        <w:jc w:val="both"/>
        <w:rPr>
          <w:rFonts w:eastAsia="Calibri"/>
        </w:rPr>
      </w:pPr>
    </w:p>
    <w:p w:rsidR="001A699C" w:rsidRPr="001A699C" w:rsidRDefault="001A699C" w:rsidP="001A699C">
      <w:pPr>
        <w:autoSpaceDE w:val="0"/>
        <w:autoSpaceDN w:val="0"/>
        <w:adjustRightInd w:val="0"/>
        <w:ind w:firstLine="709"/>
        <w:jc w:val="both"/>
        <w:rPr>
          <w:rFonts w:eastAsia="Calibri"/>
          <w:b/>
          <w:bCs/>
        </w:rPr>
      </w:pPr>
      <w:r w:rsidRPr="001A699C">
        <w:rPr>
          <w:rFonts w:eastAsia="Calibri"/>
          <w:b/>
          <w:bCs/>
        </w:rPr>
        <w:t>2.16. Показатели доступности и качества муниципальной услуги</w:t>
      </w:r>
    </w:p>
    <w:p w:rsidR="001A699C" w:rsidRPr="001A699C" w:rsidRDefault="001A699C" w:rsidP="001A699C">
      <w:pPr>
        <w:autoSpaceDE w:val="0"/>
        <w:autoSpaceDN w:val="0"/>
        <w:adjustRightInd w:val="0"/>
        <w:ind w:firstLine="709"/>
        <w:jc w:val="both"/>
        <w:rPr>
          <w:rFonts w:eastAsia="Calibri"/>
        </w:rPr>
      </w:pPr>
      <w:r w:rsidRPr="001A699C">
        <w:rPr>
          <w:rFonts w:eastAsia="Calibri"/>
        </w:rPr>
        <w:t>2.16.1. Основными показателями доступности предоставления муниципальной услуги являются:</w:t>
      </w:r>
    </w:p>
    <w:p w:rsidR="001A699C" w:rsidRPr="001A699C" w:rsidRDefault="001A699C" w:rsidP="001A699C">
      <w:pPr>
        <w:autoSpaceDE w:val="0"/>
        <w:autoSpaceDN w:val="0"/>
        <w:adjustRightInd w:val="0"/>
        <w:ind w:firstLine="709"/>
        <w:jc w:val="both"/>
        <w:rPr>
          <w:rFonts w:eastAsia="Calibri"/>
        </w:rPr>
      </w:pPr>
      <w:r w:rsidRPr="001A699C">
        <w:rPr>
          <w:rFonts w:eastAsia="Calibri"/>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A699C" w:rsidRPr="001A699C" w:rsidRDefault="001A699C" w:rsidP="001A699C">
      <w:pPr>
        <w:autoSpaceDE w:val="0"/>
        <w:autoSpaceDN w:val="0"/>
        <w:adjustRightInd w:val="0"/>
        <w:ind w:firstLine="709"/>
        <w:jc w:val="both"/>
        <w:rPr>
          <w:rFonts w:eastAsia="Calibri"/>
        </w:rPr>
      </w:pPr>
      <w:r w:rsidRPr="001A699C">
        <w:rPr>
          <w:rFonts w:eastAsia="Calibri"/>
        </w:rPr>
        <w:t>возможность получения заявителем уведомлений о предоставлении муниципальной услуги с помощью ЕПГУ, РПГУ;</w:t>
      </w:r>
    </w:p>
    <w:p w:rsidR="001A699C" w:rsidRPr="001A699C" w:rsidRDefault="001A699C" w:rsidP="001A699C">
      <w:pPr>
        <w:autoSpaceDE w:val="0"/>
        <w:autoSpaceDN w:val="0"/>
        <w:adjustRightInd w:val="0"/>
        <w:ind w:firstLine="709"/>
        <w:jc w:val="both"/>
        <w:rPr>
          <w:rFonts w:eastAsia="Calibri"/>
        </w:rPr>
      </w:pPr>
      <w:r w:rsidRPr="001A699C">
        <w:rPr>
          <w:rFonts w:eastAsia="Calibri"/>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A699C" w:rsidRPr="001A699C" w:rsidRDefault="001A699C" w:rsidP="001A699C">
      <w:pPr>
        <w:autoSpaceDE w:val="0"/>
        <w:autoSpaceDN w:val="0"/>
        <w:adjustRightInd w:val="0"/>
        <w:ind w:firstLine="709"/>
        <w:jc w:val="both"/>
        <w:rPr>
          <w:rFonts w:eastAsia="Calibri"/>
        </w:rPr>
      </w:pPr>
      <w:r w:rsidRPr="001A699C">
        <w:rPr>
          <w:rFonts w:eastAsia="Calibri"/>
        </w:rPr>
        <w:t>2.16.2. Основными показателями качества предоставления муниципальной услуги являются:</w:t>
      </w:r>
    </w:p>
    <w:p w:rsidR="001A699C" w:rsidRPr="001A699C" w:rsidRDefault="001A699C" w:rsidP="001A699C">
      <w:pPr>
        <w:autoSpaceDE w:val="0"/>
        <w:autoSpaceDN w:val="0"/>
        <w:adjustRightInd w:val="0"/>
        <w:ind w:firstLine="709"/>
        <w:jc w:val="both"/>
        <w:rPr>
          <w:rFonts w:eastAsia="Calibri"/>
        </w:rPr>
      </w:pPr>
      <w:r w:rsidRPr="001A699C">
        <w:rPr>
          <w:rFonts w:eastAsia="Calibri"/>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A699C" w:rsidRPr="001A699C" w:rsidRDefault="001A699C" w:rsidP="001A699C">
      <w:pPr>
        <w:autoSpaceDE w:val="0"/>
        <w:autoSpaceDN w:val="0"/>
        <w:adjustRightInd w:val="0"/>
        <w:ind w:firstLine="709"/>
        <w:jc w:val="both"/>
        <w:rPr>
          <w:rFonts w:eastAsia="Calibri"/>
        </w:rPr>
      </w:pPr>
      <w:r w:rsidRPr="001A699C">
        <w:rPr>
          <w:rFonts w:eastAsia="Calibri"/>
        </w:rPr>
        <w:t>минимально возможное количество взаимодействий гражданина с должностными лицами, участвующими в предоставлении муниципальной услуги;</w:t>
      </w:r>
    </w:p>
    <w:p w:rsidR="001A699C" w:rsidRPr="001A699C" w:rsidRDefault="001A699C" w:rsidP="001A699C">
      <w:pPr>
        <w:autoSpaceDE w:val="0"/>
        <w:autoSpaceDN w:val="0"/>
        <w:adjustRightInd w:val="0"/>
        <w:ind w:firstLine="709"/>
        <w:jc w:val="both"/>
        <w:rPr>
          <w:rFonts w:eastAsia="Calibri"/>
        </w:rPr>
      </w:pPr>
      <w:r w:rsidRPr="001A699C">
        <w:rPr>
          <w:rFonts w:eastAsia="Calibri"/>
        </w:rPr>
        <w:t>отсутствие обоснованных жалоб на действия (бездействие) сотрудников и их некорректное (невнимательное) отношение к Заявителям;</w:t>
      </w:r>
    </w:p>
    <w:p w:rsidR="001A699C" w:rsidRPr="001A699C" w:rsidRDefault="001A699C" w:rsidP="001A699C">
      <w:pPr>
        <w:autoSpaceDE w:val="0"/>
        <w:autoSpaceDN w:val="0"/>
        <w:adjustRightInd w:val="0"/>
        <w:ind w:firstLine="709"/>
        <w:jc w:val="both"/>
        <w:rPr>
          <w:rFonts w:eastAsia="Calibri"/>
        </w:rPr>
      </w:pPr>
      <w:r w:rsidRPr="001A699C">
        <w:rPr>
          <w:rFonts w:eastAsia="Calibri"/>
        </w:rPr>
        <w:t>отсутствие нарушений установленных сроков в процессе предоставления муниципальной услуги;</w:t>
      </w:r>
    </w:p>
    <w:p w:rsidR="001A699C" w:rsidRPr="001A699C" w:rsidRDefault="001A699C" w:rsidP="001A699C">
      <w:pPr>
        <w:autoSpaceDE w:val="0"/>
        <w:autoSpaceDN w:val="0"/>
        <w:adjustRightInd w:val="0"/>
        <w:ind w:firstLine="709"/>
        <w:jc w:val="both"/>
        <w:rPr>
          <w:rFonts w:eastAsia="Calibri"/>
        </w:rPr>
      </w:pPr>
      <w:r w:rsidRPr="001A699C">
        <w:rPr>
          <w:rFonts w:eastAsia="Calibri"/>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1A699C">
        <w:rPr>
          <w:rFonts w:eastAsia="Calibri"/>
        </w:rPr>
        <w:t>итогам</w:t>
      </w:r>
      <w:proofErr w:type="gramEnd"/>
      <w:r w:rsidRPr="001A699C">
        <w:rPr>
          <w:rFonts w:eastAsia="Calibri"/>
        </w:rPr>
        <w:t xml:space="preserve"> рассмотрения которых вынесены решения об удовлетворении (частичном удовлетворении) требований заявителей.</w:t>
      </w:r>
    </w:p>
    <w:p w:rsidR="001A699C" w:rsidRPr="001A699C" w:rsidRDefault="001A699C" w:rsidP="001A699C">
      <w:pPr>
        <w:autoSpaceDE w:val="0"/>
        <w:autoSpaceDN w:val="0"/>
        <w:adjustRightInd w:val="0"/>
        <w:ind w:firstLine="709"/>
        <w:jc w:val="both"/>
        <w:rPr>
          <w:rFonts w:eastAsia="Calibri"/>
        </w:rPr>
      </w:pPr>
    </w:p>
    <w:p w:rsidR="001A699C" w:rsidRPr="001A699C" w:rsidRDefault="001A699C" w:rsidP="001A699C">
      <w:pPr>
        <w:autoSpaceDE w:val="0"/>
        <w:autoSpaceDN w:val="0"/>
        <w:adjustRightInd w:val="0"/>
        <w:ind w:firstLine="709"/>
        <w:jc w:val="both"/>
        <w:rPr>
          <w:rFonts w:eastAsia="Calibri"/>
          <w:b/>
          <w:bCs/>
        </w:rPr>
      </w:pPr>
      <w:r w:rsidRPr="001A699C">
        <w:rPr>
          <w:rFonts w:eastAsia="Calibri"/>
          <w:b/>
          <w:bCs/>
        </w:rPr>
        <w:t>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A699C" w:rsidRPr="001A699C" w:rsidRDefault="001A699C" w:rsidP="001A699C">
      <w:pPr>
        <w:widowControl w:val="0"/>
        <w:autoSpaceDE w:val="0"/>
        <w:autoSpaceDN w:val="0"/>
        <w:adjustRightInd w:val="0"/>
        <w:ind w:firstLine="709"/>
        <w:jc w:val="both"/>
      </w:pPr>
      <w:r w:rsidRPr="001A699C">
        <w:t xml:space="preserve">Муниципальная услуга «Принятие на учет граждан в качестве нуждающихся в жилых помещениях» в многофункциональном центре предоставления государственных и </w:t>
      </w:r>
      <w:r w:rsidRPr="001A699C">
        <w:lastRenderedPageBreak/>
        <w:t>муниципальных услуг не, оказывается.</w:t>
      </w:r>
    </w:p>
    <w:p w:rsidR="001A699C" w:rsidRPr="001A699C" w:rsidRDefault="001A699C" w:rsidP="001A699C">
      <w:pPr>
        <w:autoSpaceDE w:val="0"/>
        <w:autoSpaceDN w:val="0"/>
        <w:adjustRightInd w:val="0"/>
        <w:ind w:firstLine="709"/>
        <w:jc w:val="both"/>
        <w:rPr>
          <w:rFonts w:eastAsia="Calibri"/>
          <w:bCs/>
        </w:rPr>
      </w:pPr>
      <w:r w:rsidRPr="001A699C">
        <w:rPr>
          <w:rFonts w:eastAsia="Calibri"/>
          <w:bCs/>
        </w:rPr>
        <w:t>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1A699C" w:rsidRPr="001A699C" w:rsidRDefault="001A699C" w:rsidP="001A699C">
      <w:pPr>
        <w:autoSpaceDE w:val="0"/>
        <w:autoSpaceDN w:val="0"/>
        <w:adjustRightInd w:val="0"/>
        <w:ind w:firstLine="709"/>
        <w:jc w:val="both"/>
        <w:rPr>
          <w:rFonts w:eastAsia="Calibri"/>
          <w:bCs/>
        </w:rPr>
      </w:pPr>
      <w:r w:rsidRPr="001A699C">
        <w:rPr>
          <w:rFonts w:eastAsia="Calibri"/>
          <w:bCs/>
        </w:rPr>
        <w:t>2.17.2.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1A699C" w:rsidRPr="001A699C" w:rsidRDefault="001A699C" w:rsidP="001A699C">
      <w:pPr>
        <w:autoSpaceDE w:val="0"/>
        <w:autoSpaceDN w:val="0"/>
        <w:adjustRightInd w:val="0"/>
        <w:ind w:firstLine="709"/>
        <w:jc w:val="both"/>
        <w:rPr>
          <w:rFonts w:eastAsia="Calibri"/>
          <w:bCs/>
        </w:rPr>
      </w:pPr>
      <w:r w:rsidRPr="001A699C">
        <w:rPr>
          <w:rFonts w:eastAsia="Calibri"/>
          <w:bCs/>
        </w:rPr>
        <w:t>В этом случае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A699C" w:rsidRPr="001A699C" w:rsidRDefault="001A699C" w:rsidP="001A699C">
      <w:pPr>
        <w:autoSpaceDE w:val="0"/>
        <w:autoSpaceDN w:val="0"/>
        <w:adjustRightInd w:val="0"/>
        <w:ind w:firstLine="709"/>
        <w:jc w:val="both"/>
        <w:rPr>
          <w:rFonts w:eastAsia="Calibri"/>
          <w:bCs/>
        </w:rPr>
      </w:pPr>
      <w:r w:rsidRPr="001A699C">
        <w:rPr>
          <w:rFonts w:eastAsia="Calibri"/>
          <w:bCs/>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A699C" w:rsidRPr="001A699C" w:rsidRDefault="001A699C" w:rsidP="001A699C">
      <w:pPr>
        <w:autoSpaceDE w:val="0"/>
        <w:autoSpaceDN w:val="0"/>
        <w:adjustRightInd w:val="0"/>
        <w:ind w:firstLine="709"/>
        <w:jc w:val="both"/>
        <w:rPr>
          <w:rFonts w:eastAsia="Calibri"/>
          <w:bCs/>
        </w:rPr>
      </w:pPr>
      <w:r w:rsidRPr="001A699C">
        <w:rPr>
          <w:rFonts w:eastAsia="Calibri"/>
          <w:bCs/>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A699C" w:rsidRPr="001A699C" w:rsidRDefault="001A699C" w:rsidP="001A699C">
      <w:pPr>
        <w:autoSpaceDE w:val="0"/>
        <w:autoSpaceDN w:val="0"/>
        <w:adjustRightInd w:val="0"/>
        <w:ind w:firstLine="709"/>
        <w:jc w:val="both"/>
        <w:rPr>
          <w:rFonts w:eastAsia="Calibri"/>
          <w:bCs/>
        </w:rPr>
      </w:pPr>
      <w:r w:rsidRPr="001A699C">
        <w:rPr>
          <w:rFonts w:eastAsia="Calibri"/>
          <w:bCs/>
        </w:rPr>
        <w:t>2.29. Электронные документы представляются</w:t>
      </w:r>
      <w:r w:rsidRPr="001A699C">
        <w:rPr>
          <w:rFonts w:eastAsia="Calibri"/>
          <w:b/>
          <w:bCs/>
        </w:rPr>
        <w:t xml:space="preserve"> </w:t>
      </w:r>
      <w:r w:rsidRPr="001A699C">
        <w:rPr>
          <w:rFonts w:eastAsia="Calibri"/>
          <w:bCs/>
        </w:rPr>
        <w:t>в следующих форматах:</w:t>
      </w:r>
    </w:p>
    <w:p w:rsidR="001A699C" w:rsidRPr="001A699C" w:rsidRDefault="001A699C" w:rsidP="001A699C">
      <w:pPr>
        <w:autoSpaceDE w:val="0"/>
        <w:autoSpaceDN w:val="0"/>
        <w:adjustRightInd w:val="0"/>
        <w:ind w:firstLine="709"/>
        <w:jc w:val="both"/>
        <w:rPr>
          <w:rFonts w:eastAsia="Calibri"/>
          <w:bCs/>
        </w:rPr>
      </w:pPr>
      <w:r w:rsidRPr="001A699C">
        <w:rPr>
          <w:rFonts w:eastAsia="Calibri"/>
          <w:bCs/>
        </w:rPr>
        <w:t xml:space="preserve">а) </w:t>
      </w:r>
      <w:proofErr w:type="spellStart"/>
      <w:r w:rsidRPr="001A699C">
        <w:rPr>
          <w:rFonts w:eastAsia="Calibri"/>
          <w:bCs/>
        </w:rPr>
        <w:t>xml</w:t>
      </w:r>
      <w:proofErr w:type="spellEnd"/>
      <w:r w:rsidRPr="001A699C">
        <w:rPr>
          <w:rFonts w:eastAsia="Calibri"/>
          <w:bCs/>
        </w:rPr>
        <w:t xml:space="preserve"> - для формализованных документов;</w:t>
      </w:r>
    </w:p>
    <w:p w:rsidR="001A699C" w:rsidRPr="001A699C" w:rsidRDefault="001A699C" w:rsidP="001A699C">
      <w:pPr>
        <w:autoSpaceDE w:val="0"/>
        <w:autoSpaceDN w:val="0"/>
        <w:adjustRightInd w:val="0"/>
        <w:ind w:firstLine="709"/>
        <w:jc w:val="both"/>
        <w:rPr>
          <w:rFonts w:eastAsia="Calibri"/>
          <w:bCs/>
        </w:rPr>
      </w:pPr>
      <w:r w:rsidRPr="001A699C">
        <w:rPr>
          <w:rFonts w:eastAsia="Calibri"/>
          <w:bCs/>
        </w:rPr>
        <w:t xml:space="preserve">б) </w:t>
      </w:r>
      <w:proofErr w:type="spellStart"/>
      <w:r w:rsidRPr="001A699C">
        <w:rPr>
          <w:rFonts w:eastAsia="Calibri"/>
          <w:bCs/>
        </w:rPr>
        <w:t>doc</w:t>
      </w:r>
      <w:proofErr w:type="spellEnd"/>
      <w:r w:rsidRPr="001A699C">
        <w:rPr>
          <w:rFonts w:eastAsia="Calibri"/>
          <w:bCs/>
        </w:rPr>
        <w:t xml:space="preserve">, </w:t>
      </w:r>
      <w:proofErr w:type="spellStart"/>
      <w:r w:rsidRPr="001A699C">
        <w:rPr>
          <w:rFonts w:eastAsia="Calibri"/>
          <w:bCs/>
        </w:rPr>
        <w:t>docx</w:t>
      </w:r>
      <w:proofErr w:type="spellEnd"/>
      <w:r w:rsidRPr="001A699C">
        <w:rPr>
          <w:rFonts w:eastAsia="Calibri"/>
          <w:bCs/>
        </w:rPr>
        <w:t xml:space="preserve">, </w:t>
      </w:r>
      <w:proofErr w:type="spellStart"/>
      <w:r w:rsidRPr="001A699C">
        <w:rPr>
          <w:rFonts w:eastAsia="Calibri"/>
          <w:bCs/>
        </w:rPr>
        <w:t>odt</w:t>
      </w:r>
      <w:proofErr w:type="spellEnd"/>
      <w:r w:rsidRPr="001A699C">
        <w:rPr>
          <w:rFonts w:eastAsia="Calibri"/>
          <w:bCs/>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1A699C" w:rsidRPr="001A699C" w:rsidRDefault="001A699C" w:rsidP="001A699C">
      <w:pPr>
        <w:autoSpaceDE w:val="0"/>
        <w:autoSpaceDN w:val="0"/>
        <w:adjustRightInd w:val="0"/>
        <w:ind w:firstLine="709"/>
        <w:jc w:val="both"/>
        <w:rPr>
          <w:rFonts w:eastAsia="Calibri"/>
          <w:bCs/>
        </w:rPr>
      </w:pPr>
      <w:r w:rsidRPr="001A699C">
        <w:rPr>
          <w:rFonts w:eastAsia="Calibri"/>
          <w:bCs/>
        </w:rPr>
        <w:t xml:space="preserve">в) </w:t>
      </w:r>
      <w:proofErr w:type="spellStart"/>
      <w:r w:rsidRPr="001A699C">
        <w:rPr>
          <w:rFonts w:eastAsia="Calibri"/>
          <w:bCs/>
        </w:rPr>
        <w:t>xls</w:t>
      </w:r>
      <w:proofErr w:type="spellEnd"/>
      <w:r w:rsidRPr="001A699C">
        <w:rPr>
          <w:rFonts w:eastAsia="Calibri"/>
          <w:bCs/>
        </w:rPr>
        <w:t xml:space="preserve">, </w:t>
      </w:r>
      <w:proofErr w:type="spellStart"/>
      <w:r w:rsidRPr="001A699C">
        <w:rPr>
          <w:rFonts w:eastAsia="Calibri"/>
          <w:bCs/>
        </w:rPr>
        <w:t>xlsx</w:t>
      </w:r>
      <w:proofErr w:type="spellEnd"/>
      <w:r w:rsidRPr="001A699C">
        <w:rPr>
          <w:rFonts w:eastAsia="Calibri"/>
          <w:bCs/>
        </w:rPr>
        <w:t xml:space="preserve">, </w:t>
      </w:r>
      <w:proofErr w:type="spellStart"/>
      <w:r w:rsidRPr="001A699C">
        <w:rPr>
          <w:rFonts w:eastAsia="Calibri"/>
          <w:bCs/>
        </w:rPr>
        <w:t>ods</w:t>
      </w:r>
      <w:proofErr w:type="spellEnd"/>
      <w:r w:rsidRPr="001A699C">
        <w:rPr>
          <w:rFonts w:eastAsia="Calibri"/>
          <w:bCs/>
        </w:rPr>
        <w:t xml:space="preserve"> - для документов, содержащих расчеты;</w:t>
      </w:r>
    </w:p>
    <w:p w:rsidR="001A699C" w:rsidRPr="001A699C" w:rsidRDefault="001A699C" w:rsidP="001A699C">
      <w:pPr>
        <w:autoSpaceDE w:val="0"/>
        <w:autoSpaceDN w:val="0"/>
        <w:adjustRightInd w:val="0"/>
        <w:ind w:firstLine="709"/>
        <w:jc w:val="both"/>
        <w:rPr>
          <w:rFonts w:eastAsia="Calibri"/>
          <w:bCs/>
        </w:rPr>
      </w:pPr>
      <w:r w:rsidRPr="001A699C">
        <w:rPr>
          <w:rFonts w:eastAsia="Calibri"/>
          <w:bCs/>
        </w:rPr>
        <w:t xml:space="preserve">г) </w:t>
      </w:r>
      <w:proofErr w:type="spellStart"/>
      <w:r w:rsidRPr="001A699C">
        <w:rPr>
          <w:rFonts w:eastAsia="Calibri"/>
          <w:bCs/>
        </w:rPr>
        <w:t>pdf</w:t>
      </w:r>
      <w:proofErr w:type="spellEnd"/>
      <w:r w:rsidRPr="001A699C">
        <w:rPr>
          <w:rFonts w:eastAsia="Calibri"/>
          <w:bCs/>
        </w:rPr>
        <w:t xml:space="preserve">, </w:t>
      </w:r>
      <w:proofErr w:type="spellStart"/>
      <w:r w:rsidRPr="001A699C">
        <w:rPr>
          <w:rFonts w:eastAsia="Calibri"/>
          <w:bCs/>
        </w:rPr>
        <w:t>jpg</w:t>
      </w:r>
      <w:proofErr w:type="spellEnd"/>
      <w:r w:rsidRPr="001A699C">
        <w:rPr>
          <w:rFonts w:eastAsia="Calibri"/>
          <w:bCs/>
        </w:rPr>
        <w:t xml:space="preserve">, </w:t>
      </w:r>
      <w:proofErr w:type="spellStart"/>
      <w:r w:rsidRPr="001A699C">
        <w:rPr>
          <w:rFonts w:eastAsia="Calibri"/>
          <w:bCs/>
        </w:rPr>
        <w:t>jpeg</w:t>
      </w:r>
      <w:proofErr w:type="spellEnd"/>
      <w:r w:rsidRPr="001A699C">
        <w:rPr>
          <w:rFonts w:eastAsia="Calibri"/>
          <w:bCs/>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A699C" w:rsidRPr="001A699C" w:rsidRDefault="001A699C" w:rsidP="001A699C">
      <w:pPr>
        <w:autoSpaceDE w:val="0"/>
        <w:autoSpaceDN w:val="0"/>
        <w:adjustRightInd w:val="0"/>
        <w:ind w:firstLine="709"/>
        <w:jc w:val="both"/>
        <w:rPr>
          <w:rFonts w:eastAsia="Calibri"/>
          <w:bCs/>
        </w:rPr>
      </w:pPr>
      <w:r w:rsidRPr="001A699C">
        <w:rPr>
          <w:rFonts w:eastAsia="Calibri"/>
          <w:bC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A699C">
        <w:rPr>
          <w:rFonts w:eastAsia="Calibri"/>
          <w:bCs/>
        </w:rPr>
        <w:t>dpi</w:t>
      </w:r>
      <w:proofErr w:type="spellEnd"/>
      <w:r w:rsidRPr="001A699C">
        <w:rPr>
          <w:rFonts w:eastAsia="Calibri"/>
          <w:bCs/>
        </w:rPr>
        <w:t xml:space="preserve"> (масштаб 1:1) с использованием следующих режимов:</w:t>
      </w:r>
    </w:p>
    <w:p w:rsidR="001A699C" w:rsidRPr="001A699C" w:rsidRDefault="001A699C" w:rsidP="001A699C">
      <w:pPr>
        <w:autoSpaceDE w:val="0"/>
        <w:autoSpaceDN w:val="0"/>
        <w:adjustRightInd w:val="0"/>
        <w:ind w:firstLine="709"/>
        <w:jc w:val="both"/>
        <w:rPr>
          <w:rFonts w:eastAsia="Calibri"/>
          <w:bCs/>
        </w:rPr>
      </w:pPr>
      <w:r w:rsidRPr="001A699C">
        <w:rPr>
          <w:rFonts w:eastAsia="Calibri"/>
          <w:bCs/>
        </w:rPr>
        <w:t>«черно-белый» (при отсутствии в документе графических изображений и (или) цветного текста);</w:t>
      </w:r>
    </w:p>
    <w:p w:rsidR="001A699C" w:rsidRPr="001A699C" w:rsidRDefault="001A699C" w:rsidP="001A699C">
      <w:pPr>
        <w:autoSpaceDE w:val="0"/>
        <w:autoSpaceDN w:val="0"/>
        <w:adjustRightInd w:val="0"/>
        <w:ind w:firstLine="709"/>
        <w:jc w:val="both"/>
        <w:rPr>
          <w:rFonts w:eastAsia="Calibri"/>
          <w:bCs/>
        </w:rPr>
      </w:pPr>
      <w:r w:rsidRPr="001A699C">
        <w:rPr>
          <w:rFonts w:eastAsia="Calibri"/>
          <w:bCs/>
        </w:rPr>
        <w:t>«оттенки серого» (при наличии в документе графических изображений, отличных от цветного графического изображения);</w:t>
      </w:r>
    </w:p>
    <w:p w:rsidR="001A699C" w:rsidRPr="001A699C" w:rsidRDefault="001A699C" w:rsidP="001A699C">
      <w:pPr>
        <w:autoSpaceDE w:val="0"/>
        <w:autoSpaceDN w:val="0"/>
        <w:adjustRightInd w:val="0"/>
        <w:ind w:firstLine="709"/>
        <w:jc w:val="both"/>
        <w:rPr>
          <w:rFonts w:eastAsia="Calibri"/>
          <w:bCs/>
        </w:rPr>
      </w:pPr>
      <w:r w:rsidRPr="001A699C">
        <w:rPr>
          <w:rFonts w:eastAsia="Calibri"/>
          <w:bCs/>
        </w:rPr>
        <w:t>«цветной» или «режим полной цветопередачи» (при наличии в документе цветных графических изображений либо цветного текста);</w:t>
      </w:r>
    </w:p>
    <w:p w:rsidR="001A699C" w:rsidRPr="001A699C" w:rsidRDefault="001A699C" w:rsidP="001A699C">
      <w:pPr>
        <w:autoSpaceDE w:val="0"/>
        <w:autoSpaceDN w:val="0"/>
        <w:adjustRightInd w:val="0"/>
        <w:ind w:firstLine="709"/>
        <w:jc w:val="both"/>
        <w:rPr>
          <w:rFonts w:eastAsia="Calibri"/>
          <w:bCs/>
        </w:rPr>
      </w:pPr>
      <w:r w:rsidRPr="001A699C">
        <w:rPr>
          <w:rFonts w:eastAsia="Calibri"/>
          <w:bCs/>
        </w:rPr>
        <w:t>с сохранением всех аутентичных признаков подлинности, а именно:</w:t>
      </w:r>
    </w:p>
    <w:p w:rsidR="001A699C" w:rsidRPr="001A699C" w:rsidRDefault="001A699C" w:rsidP="001A699C">
      <w:pPr>
        <w:autoSpaceDE w:val="0"/>
        <w:autoSpaceDN w:val="0"/>
        <w:adjustRightInd w:val="0"/>
        <w:ind w:firstLine="709"/>
        <w:jc w:val="both"/>
        <w:rPr>
          <w:rFonts w:eastAsia="Calibri"/>
          <w:bCs/>
        </w:rPr>
      </w:pPr>
      <w:r w:rsidRPr="001A699C">
        <w:rPr>
          <w:rFonts w:eastAsia="Calibri"/>
          <w:bCs/>
        </w:rPr>
        <w:t>графической подписи лица, печати, углового штампа бланка;</w:t>
      </w:r>
    </w:p>
    <w:p w:rsidR="001A699C" w:rsidRPr="001A699C" w:rsidRDefault="001A699C" w:rsidP="001A699C">
      <w:pPr>
        <w:autoSpaceDE w:val="0"/>
        <w:autoSpaceDN w:val="0"/>
        <w:adjustRightInd w:val="0"/>
        <w:ind w:firstLine="709"/>
        <w:jc w:val="both"/>
        <w:rPr>
          <w:rFonts w:eastAsia="Calibri"/>
          <w:bCs/>
        </w:rPr>
      </w:pPr>
      <w:r w:rsidRPr="001A699C">
        <w:rPr>
          <w:rFonts w:eastAsia="Calibri"/>
          <w:bCs/>
        </w:rPr>
        <w:t>количество файлов должно соответствовать количеству документов, каждый из которых содержит текстовую и (или) графическую информацию.</w:t>
      </w:r>
    </w:p>
    <w:p w:rsidR="001A699C" w:rsidRPr="001A699C" w:rsidRDefault="001A699C" w:rsidP="001A699C">
      <w:pPr>
        <w:autoSpaceDE w:val="0"/>
        <w:autoSpaceDN w:val="0"/>
        <w:adjustRightInd w:val="0"/>
        <w:ind w:firstLine="709"/>
        <w:jc w:val="both"/>
        <w:rPr>
          <w:rFonts w:eastAsia="Calibri"/>
          <w:bCs/>
        </w:rPr>
      </w:pPr>
      <w:r w:rsidRPr="001A699C">
        <w:rPr>
          <w:rFonts w:eastAsia="Calibri"/>
          <w:bCs/>
        </w:rPr>
        <w:t>Электронные документы должны обеспечивать:</w:t>
      </w:r>
    </w:p>
    <w:p w:rsidR="001A699C" w:rsidRPr="001A699C" w:rsidRDefault="001A699C" w:rsidP="001A699C">
      <w:pPr>
        <w:autoSpaceDE w:val="0"/>
        <w:autoSpaceDN w:val="0"/>
        <w:adjustRightInd w:val="0"/>
        <w:ind w:firstLine="709"/>
        <w:jc w:val="both"/>
        <w:rPr>
          <w:rFonts w:eastAsia="Calibri"/>
          <w:bCs/>
        </w:rPr>
      </w:pPr>
      <w:r w:rsidRPr="001A699C">
        <w:rPr>
          <w:rFonts w:eastAsia="Calibri"/>
          <w:bCs/>
        </w:rPr>
        <w:t>возможность идентифицировать документ и количество листов в документе;</w:t>
      </w:r>
    </w:p>
    <w:p w:rsidR="001A699C" w:rsidRPr="001A699C" w:rsidRDefault="001A699C" w:rsidP="001A699C">
      <w:pPr>
        <w:autoSpaceDE w:val="0"/>
        <w:autoSpaceDN w:val="0"/>
        <w:adjustRightInd w:val="0"/>
        <w:ind w:firstLine="709"/>
        <w:jc w:val="both"/>
        <w:rPr>
          <w:rFonts w:eastAsia="Calibri"/>
          <w:bCs/>
        </w:rPr>
      </w:pPr>
      <w:r w:rsidRPr="001A699C">
        <w:rPr>
          <w:rFonts w:eastAsia="Calibri"/>
          <w:bCs/>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A699C" w:rsidRPr="001A699C" w:rsidRDefault="001A699C" w:rsidP="001A699C">
      <w:pPr>
        <w:autoSpaceDE w:val="0"/>
        <w:autoSpaceDN w:val="0"/>
        <w:adjustRightInd w:val="0"/>
        <w:ind w:firstLine="709"/>
        <w:jc w:val="both"/>
        <w:rPr>
          <w:rFonts w:eastAsia="Calibri"/>
          <w:bCs/>
        </w:rPr>
      </w:pPr>
      <w:r w:rsidRPr="001A699C">
        <w:rPr>
          <w:rFonts w:eastAsia="Calibri"/>
          <w:bCs/>
        </w:rPr>
        <w:t xml:space="preserve">Документы, подлежащие представлению в форматах </w:t>
      </w:r>
      <w:proofErr w:type="spellStart"/>
      <w:r w:rsidRPr="001A699C">
        <w:rPr>
          <w:rFonts w:eastAsia="Calibri"/>
          <w:bCs/>
        </w:rPr>
        <w:t>xls</w:t>
      </w:r>
      <w:proofErr w:type="spellEnd"/>
      <w:r w:rsidRPr="001A699C">
        <w:rPr>
          <w:rFonts w:eastAsia="Calibri"/>
          <w:bCs/>
        </w:rPr>
        <w:t xml:space="preserve">, </w:t>
      </w:r>
      <w:proofErr w:type="spellStart"/>
      <w:r w:rsidRPr="001A699C">
        <w:rPr>
          <w:rFonts w:eastAsia="Calibri"/>
          <w:bCs/>
        </w:rPr>
        <w:t>xlsx</w:t>
      </w:r>
      <w:proofErr w:type="spellEnd"/>
      <w:r w:rsidRPr="001A699C">
        <w:rPr>
          <w:rFonts w:eastAsia="Calibri"/>
          <w:bCs/>
        </w:rPr>
        <w:t xml:space="preserve"> или </w:t>
      </w:r>
      <w:proofErr w:type="spellStart"/>
      <w:r w:rsidRPr="001A699C">
        <w:rPr>
          <w:rFonts w:eastAsia="Calibri"/>
          <w:bCs/>
        </w:rPr>
        <w:t>ods</w:t>
      </w:r>
      <w:proofErr w:type="spellEnd"/>
      <w:r w:rsidRPr="001A699C">
        <w:rPr>
          <w:rFonts w:eastAsia="Calibri"/>
          <w:bCs/>
        </w:rPr>
        <w:t>, формируются в виде отдельного электронного документа.</w:t>
      </w:r>
    </w:p>
    <w:p w:rsidR="001A699C" w:rsidRPr="001A699C" w:rsidRDefault="001A699C" w:rsidP="001A699C">
      <w:pPr>
        <w:autoSpaceDE w:val="0"/>
        <w:autoSpaceDN w:val="0"/>
        <w:adjustRightInd w:val="0"/>
        <w:ind w:firstLine="540"/>
        <w:jc w:val="center"/>
        <w:outlineLvl w:val="1"/>
        <w:rPr>
          <w:b/>
        </w:rPr>
      </w:pPr>
    </w:p>
    <w:p w:rsidR="001A699C" w:rsidRPr="001A699C" w:rsidRDefault="001A699C" w:rsidP="001A699C">
      <w:pPr>
        <w:autoSpaceDE w:val="0"/>
        <w:autoSpaceDN w:val="0"/>
        <w:adjustRightInd w:val="0"/>
        <w:ind w:firstLine="540"/>
        <w:jc w:val="center"/>
        <w:outlineLvl w:val="1"/>
        <w:rPr>
          <w:b/>
          <w:bCs/>
        </w:rPr>
      </w:pPr>
      <w:r w:rsidRPr="001A699C">
        <w:rPr>
          <w:b/>
        </w:rPr>
        <w:lastRenderedPageBreak/>
        <w:t>3. С</w:t>
      </w:r>
      <w:r w:rsidRPr="001A699C">
        <w:rPr>
          <w:b/>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A699C" w:rsidRPr="001A699C" w:rsidRDefault="001A699C" w:rsidP="001A699C">
      <w:pPr>
        <w:autoSpaceDE w:val="0"/>
        <w:autoSpaceDN w:val="0"/>
        <w:adjustRightInd w:val="0"/>
        <w:jc w:val="both"/>
        <w:outlineLvl w:val="1"/>
      </w:pPr>
    </w:p>
    <w:p w:rsidR="001A699C" w:rsidRPr="001A699C" w:rsidRDefault="001A699C" w:rsidP="001A699C">
      <w:pPr>
        <w:autoSpaceDE w:val="0"/>
        <w:autoSpaceDN w:val="0"/>
        <w:adjustRightInd w:val="0"/>
        <w:ind w:firstLine="709"/>
        <w:jc w:val="both"/>
        <w:outlineLvl w:val="1"/>
        <w:rPr>
          <w:b/>
        </w:rPr>
      </w:pPr>
      <w:r w:rsidRPr="001A699C">
        <w:rPr>
          <w:b/>
        </w:rPr>
        <w:t>3.1. Исчерпывающий перечень административных процедур</w:t>
      </w:r>
    </w:p>
    <w:p w:rsidR="001A699C" w:rsidRPr="001A699C" w:rsidRDefault="001A699C" w:rsidP="001A699C">
      <w:pPr>
        <w:autoSpaceDE w:val="0"/>
        <w:autoSpaceDN w:val="0"/>
        <w:adjustRightInd w:val="0"/>
        <w:ind w:firstLine="709"/>
        <w:jc w:val="both"/>
        <w:rPr>
          <w:rFonts w:eastAsia="Calibri"/>
        </w:rPr>
      </w:pPr>
      <w:r w:rsidRPr="001A699C">
        <w:rPr>
          <w:rFonts w:eastAsia="Calibri"/>
        </w:rPr>
        <w:t>3.1.1 Предоставление муниципальной услуги включает в себя следующие административные процедуры:</w:t>
      </w:r>
    </w:p>
    <w:p w:rsidR="001A699C" w:rsidRPr="001A699C" w:rsidRDefault="001A699C" w:rsidP="001A699C">
      <w:pPr>
        <w:autoSpaceDE w:val="0"/>
        <w:autoSpaceDN w:val="0"/>
        <w:adjustRightInd w:val="0"/>
        <w:ind w:firstLine="709"/>
        <w:jc w:val="both"/>
        <w:rPr>
          <w:rFonts w:eastAsia="Calibri"/>
        </w:rPr>
      </w:pPr>
      <w:r w:rsidRPr="001A699C">
        <w:rPr>
          <w:rFonts w:eastAsia="Calibri"/>
        </w:rPr>
        <w:t>проверка документов и регистрация заявления;</w:t>
      </w:r>
    </w:p>
    <w:p w:rsidR="001A699C" w:rsidRPr="001A699C" w:rsidRDefault="001A699C" w:rsidP="001A699C">
      <w:pPr>
        <w:autoSpaceDE w:val="0"/>
        <w:autoSpaceDN w:val="0"/>
        <w:adjustRightInd w:val="0"/>
        <w:ind w:firstLine="709"/>
        <w:jc w:val="both"/>
        <w:rPr>
          <w:rFonts w:eastAsia="Calibri"/>
        </w:rPr>
      </w:pPr>
      <w:r w:rsidRPr="001A699C">
        <w:rPr>
          <w:rFonts w:eastAsia="Calibri"/>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1A699C" w:rsidRPr="001A699C" w:rsidRDefault="001A699C" w:rsidP="001A699C">
      <w:pPr>
        <w:autoSpaceDE w:val="0"/>
        <w:autoSpaceDN w:val="0"/>
        <w:adjustRightInd w:val="0"/>
        <w:ind w:firstLine="709"/>
        <w:jc w:val="both"/>
        <w:rPr>
          <w:rFonts w:eastAsia="Calibri"/>
        </w:rPr>
      </w:pPr>
      <w:r w:rsidRPr="001A699C">
        <w:rPr>
          <w:rFonts w:eastAsia="Calibri"/>
        </w:rPr>
        <w:t>рассмотрение документов и сведений;</w:t>
      </w:r>
    </w:p>
    <w:p w:rsidR="001A699C" w:rsidRPr="001A699C" w:rsidRDefault="001A699C" w:rsidP="001A699C">
      <w:pPr>
        <w:autoSpaceDE w:val="0"/>
        <w:autoSpaceDN w:val="0"/>
        <w:adjustRightInd w:val="0"/>
        <w:ind w:firstLine="709"/>
        <w:jc w:val="both"/>
        <w:rPr>
          <w:rFonts w:eastAsia="Calibri"/>
        </w:rPr>
      </w:pPr>
      <w:r w:rsidRPr="001A699C">
        <w:rPr>
          <w:rFonts w:eastAsia="Calibri"/>
        </w:rPr>
        <w:t>принятие решения;</w:t>
      </w:r>
    </w:p>
    <w:p w:rsidR="001A699C" w:rsidRPr="001A699C" w:rsidRDefault="001A699C" w:rsidP="001A699C">
      <w:pPr>
        <w:autoSpaceDE w:val="0"/>
        <w:autoSpaceDN w:val="0"/>
        <w:adjustRightInd w:val="0"/>
        <w:ind w:firstLine="709"/>
        <w:jc w:val="both"/>
        <w:rPr>
          <w:rFonts w:eastAsia="Calibri"/>
        </w:rPr>
      </w:pPr>
      <w:r w:rsidRPr="001A699C">
        <w:rPr>
          <w:rFonts w:eastAsia="Calibri"/>
        </w:rPr>
        <w:t>выдача результата;</w:t>
      </w:r>
    </w:p>
    <w:p w:rsidR="001A699C" w:rsidRPr="001A699C" w:rsidRDefault="001A699C" w:rsidP="001A699C">
      <w:pPr>
        <w:autoSpaceDE w:val="0"/>
        <w:autoSpaceDN w:val="0"/>
        <w:adjustRightInd w:val="0"/>
        <w:ind w:firstLine="709"/>
        <w:jc w:val="both"/>
        <w:rPr>
          <w:rFonts w:eastAsia="Calibri"/>
        </w:rPr>
      </w:pPr>
      <w:r w:rsidRPr="001A699C">
        <w:rPr>
          <w:rFonts w:eastAsia="Calibri"/>
        </w:rPr>
        <w:t>внесение результата муниципальной услуги в реестр решений.</w:t>
      </w:r>
    </w:p>
    <w:p w:rsidR="001A699C" w:rsidRPr="001A699C" w:rsidRDefault="001A699C" w:rsidP="001A699C">
      <w:pPr>
        <w:autoSpaceDE w:val="0"/>
        <w:autoSpaceDN w:val="0"/>
        <w:adjustRightInd w:val="0"/>
        <w:ind w:firstLine="709"/>
        <w:jc w:val="both"/>
        <w:rPr>
          <w:rFonts w:eastAsia="Calibri"/>
        </w:rPr>
      </w:pPr>
      <w:r w:rsidRPr="001A699C">
        <w:rPr>
          <w:rFonts w:eastAsia="Calibri"/>
        </w:rPr>
        <w:t>Описание административных процедур представлено в Приложении № 8 к настоящему Административному регламенту.</w:t>
      </w:r>
    </w:p>
    <w:p w:rsidR="001A699C" w:rsidRPr="001A699C" w:rsidRDefault="001A699C" w:rsidP="001A699C">
      <w:pPr>
        <w:autoSpaceDE w:val="0"/>
        <w:autoSpaceDN w:val="0"/>
        <w:adjustRightInd w:val="0"/>
        <w:ind w:firstLine="709"/>
        <w:jc w:val="both"/>
      </w:pPr>
    </w:p>
    <w:p w:rsidR="001A699C" w:rsidRPr="001A699C" w:rsidRDefault="001A699C" w:rsidP="001A699C">
      <w:pPr>
        <w:autoSpaceDE w:val="0"/>
        <w:autoSpaceDN w:val="0"/>
        <w:adjustRightInd w:val="0"/>
        <w:ind w:firstLine="709"/>
        <w:jc w:val="both"/>
        <w:rPr>
          <w:rFonts w:eastAsia="Calibri"/>
          <w:b/>
          <w:bCs/>
        </w:rPr>
      </w:pPr>
      <w:r w:rsidRPr="001A699C">
        <w:rPr>
          <w:rFonts w:eastAsia="Calibri"/>
          <w:b/>
          <w:bCs/>
        </w:rPr>
        <w:t>3.2. Перечень административных процедур (действий) при предоставлении муниципальной услуги услуг в электронной форме</w:t>
      </w:r>
    </w:p>
    <w:p w:rsidR="001A699C" w:rsidRPr="001A699C" w:rsidRDefault="001A699C" w:rsidP="001A699C">
      <w:pPr>
        <w:autoSpaceDE w:val="0"/>
        <w:autoSpaceDN w:val="0"/>
        <w:adjustRightInd w:val="0"/>
        <w:ind w:firstLine="709"/>
        <w:jc w:val="both"/>
        <w:rPr>
          <w:rFonts w:eastAsia="Calibri"/>
        </w:rPr>
      </w:pPr>
      <w:r w:rsidRPr="001A699C">
        <w:rPr>
          <w:rFonts w:eastAsia="Calibri"/>
        </w:rPr>
        <w:t>3.2.1. При предоставлении муниципальной услуги в электронной форме Заявителю обеспечиваются:</w:t>
      </w:r>
    </w:p>
    <w:p w:rsidR="001A699C" w:rsidRPr="001A699C" w:rsidRDefault="001A699C" w:rsidP="001A699C">
      <w:pPr>
        <w:autoSpaceDE w:val="0"/>
        <w:autoSpaceDN w:val="0"/>
        <w:adjustRightInd w:val="0"/>
        <w:ind w:firstLine="709"/>
        <w:jc w:val="both"/>
        <w:rPr>
          <w:rFonts w:eastAsia="Calibri"/>
        </w:rPr>
      </w:pPr>
      <w:r w:rsidRPr="001A699C">
        <w:rPr>
          <w:rFonts w:eastAsia="Calibri"/>
        </w:rPr>
        <w:t>получение информации о порядке и сроках предоставления муниципальной услуги;</w:t>
      </w:r>
    </w:p>
    <w:p w:rsidR="001A699C" w:rsidRPr="001A699C" w:rsidRDefault="001A699C" w:rsidP="001A699C">
      <w:pPr>
        <w:autoSpaceDE w:val="0"/>
        <w:autoSpaceDN w:val="0"/>
        <w:adjustRightInd w:val="0"/>
        <w:ind w:firstLine="709"/>
        <w:jc w:val="both"/>
        <w:rPr>
          <w:rFonts w:eastAsia="Calibri"/>
        </w:rPr>
      </w:pPr>
      <w:r w:rsidRPr="001A699C">
        <w:rPr>
          <w:rFonts w:eastAsia="Calibri"/>
        </w:rPr>
        <w:t>формирование заявления;</w:t>
      </w:r>
    </w:p>
    <w:p w:rsidR="001A699C" w:rsidRPr="001A699C" w:rsidRDefault="001A699C" w:rsidP="001A699C">
      <w:pPr>
        <w:autoSpaceDE w:val="0"/>
        <w:autoSpaceDN w:val="0"/>
        <w:adjustRightInd w:val="0"/>
        <w:ind w:firstLine="709"/>
        <w:jc w:val="both"/>
        <w:rPr>
          <w:rFonts w:eastAsia="Calibri"/>
        </w:rPr>
      </w:pPr>
      <w:r w:rsidRPr="001A699C">
        <w:rPr>
          <w:rFonts w:eastAsia="Calibri"/>
        </w:rPr>
        <w:t>прием и регистрация Уполномоченным органом заявления и иных документов, необходимых для предоставления муниципальной услуги;</w:t>
      </w:r>
    </w:p>
    <w:p w:rsidR="001A699C" w:rsidRPr="001A699C" w:rsidRDefault="001A699C" w:rsidP="001A699C">
      <w:pPr>
        <w:autoSpaceDE w:val="0"/>
        <w:autoSpaceDN w:val="0"/>
        <w:adjustRightInd w:val="0"/>
        <w:ind w:firstLine="709"/>
        <w:jc w:val="both"/>
        <w:rPr>
          <w:rFonts w:eastAsia="Calibri"/>
        </w:rPr>
      </w:pPr>
      <w:r w:rsidRPr="001A699C">
        <w:rPr>
          <w:rFonts w:eastAsia="Calibri"/>
        </w:rPr>
        <w:t>получение результата предоставления муниципальной услуги;</w:t>
      </w:r>
    </w:p>
    <w:p w:rsidR="001A699C" w:rsidRPr="001A699C" w:rsidRDefault="001A699C" w:rsidP="001A699C">
      <w:pPr>
        <w:autoSpaceDE w:val="0"/>
        <w:autoSpaceDN w:val="0"/>
        <w:adjustRightInd w:val="0"/>
        <w:ind w:firstLine="709"/>
        <w:jc w:val="both"/>
        <w:rPr>
          <w:rFonts w:eastAsia="Calibri"/>
        </w:rPr>
      </w:pPr>
      <w:r w:rsidRPr="001A699C">
        <w:rPr>
          <w:rFonts w:eastAsia="Calibri"/>
        </w:rPr>
        <w:t>получение сведений о ходе рассмотрения заявления;</w:t>
      </w:r>
    </w:p>
    <w:p w:rsidR="001A699C" w:rsidRPr="001A699C" w:rsidRDefault="001A699C" w:rsidP="001A699C">
      <w:pPr>
        <w:autoSpaceDE w:val="0"/>
        <w:autoSpaceDN w:val="0"/>
        <w:adjustRightInd w:val="0"/>
        <w:ind w:firstLine="709"/>
        <w:jc w:val="both"/>
        <w:rPr>
          <w:rFonts w:eastAsia="Calibri"/>
        </w:rPr>
      </w:pPr>
      <w:proofErr w:type="gramStart"/>
      <w:r w:rsidRPr="001A699C">
        <w:rPr>
          <w:rFonts w:eastAsia="Calibri"/>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roofErr w:type="gramEnd"/>
    </w:p>
    <w:p w:rsidR="001A699C" w:rsidRPr="001A699C" w:rsidRDefault="001A699C" w:rsidP="001A699C">
      <w:pPr>
        <w:autoSpaceDE w:val="0"/>
        <w:autoSpaceDN w:val="0"/>
        <w:adjustRightInd w:val="0"/>
        <w:ind w:firstLine="709"/>
        <w:jc w:val="both"/>
        <w:rPr>
          <w:rFonts w:eastAsia="Calibri"/>
          <w:bCs/>
        </w:rPr>
      </w:pPr>
      <w:r w:rsidRPr="001A699C">
        <w:rPr>
          <w:rFonts w:eastAsia="Calibri"/>
          <w:bCs/>
        </w:rPr>
        <w:t>3.2.2. Порядок осуществления административных процедур (действий) в электронной форме:</w:t>
      </w:r>
    </w:p>
    <w:p w:rsidR="001A699C" w:rsidRPr="001A699C" w:rsidRDefault="001A699C" w:rsidP="001A699C">
      <w:pPr>
        <w:autoSpaceDE w:val="0"/>
        <w:autoSpaceDN w:val="0"/>
        <w:adjustRightInd w:val="0"/>
        <w:ind w:firstLine="709"/>
        <w:jc w:val="both"/>
        <w:rPr>
          <w:rFonts w:eastAsia="Calibri"/>
        </w:rPr>
      </w:pPr>
      <w:r w:rsidRPr="001A699C">
        <w:rPr>
          <w:rFonts w:eastAsia="Calibri"/>
        </w:rPr>
        <w:t>3.2.2.1. Формирование заявления.</w:t>
      </w:r>
    </w:p>
    <w:p w:rsidR="001A699C" w:rsidRPr="001A699C" w:rsidRDefault="001A699C" w:rsidP="001A699C">
      <w:pPr>
        <w:autoSpaceDE w:val="0"/>
        <w:autoSpaceDN w:val="0"/>
        <w:adjustRightInd w:val="0"/>
        <w:ind w:firstLine="709"/>
        <w:jc w:val="both"/>
        <w:rPr>
          <w:rFonts w:eastAsia="Calibri"/>
        </w:rPr>
      </w:pPr>
      <w:r w:rsidRPr="001A699C">
        <w:rPr>
          <w:rFonts w:eastAsia="Calibri"/>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1A699C" w:rsidRPr="001A699C" w:rsidRDefault="001A699C" w:rsidP="001A699C">
      <w:pPr>
        <w:autoSpaceDE w:val="0"/>
        <w:autoSpaceDN w:val="0"/>
        <w:adjustRightInd w:val="0"/>
        <w:ind w:firstLine="709"/>
        <w:jc w:val="both"/>
        <w:rPr>
          <w:rFonts w:eastAsia="Calibri"/>
        </w:rPr>
      </w:pPr>
      <w:r w:rsidRPr="001A699C">
        <w:rPr>
          <w:rFonts w:eastAsia="Calibri"/>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A699C" w:rsidRPr="001A699C" w:rsidRDefault="001A699C" w:rsidP="001A699C">
      <w:pPr>
        <w:autoSpaceDE w:val="0"/>
        <w:autoSpaceDN w:val="0"/>
        <w:adjustRightInd w:val="0"/>
        <w:ind w:firstLine="709"/>
        <w:jc w:val="both"/>
        <w:rPr>
          <w:rFonts w:eastAsia="Calibri"/>
        </w:rPr>
      </w:pPr>
      <w:r w:rsidRPr="001A699C">
        <w:rPr>
          <w:rFonts w:eastAsia="Calibri"/>
        </w:rPr>
        <w:t>При формировании заявления Заявителю обеспечивается:</w:t>
      </w:r>
    </w:p>
    <w:p w:rsidR="001A699C" w:rsidRPr="001A699C" w:rsidRDefault="001A699C" w:rsidP="001A699C">
      <w:pPr>
        <w:autoSpaceDE w:val="0"/>
        <w:autoSpaceDN w:val="0"/>
        <w:adjustRightInd w:val="0"/>
        <w:ind w:firstLine="709"/>
        <w:jc w:val="both"/>
        <w:rPr>
          <w:rFonts w:eastAsia="Calibri"/>
        </w:rPr>
      </w:pPr>
      <w:r w:rsidRPr="001A699C">
        <w:rPr>
          <w:rFonts w:eastAsia="Calibri"/>
        </w:rPr>
        <w:t>а) возможность копирования и сохранения заявления и иных документов, указанных в пунктах 2.6 - 2.7 настоящего Административного регламента, необходимых для предоставления муниципальной услуги;</w:t>
      </w:r>
    </w:p>
    <w:p w:rsidR="001A699C" w:rsidRPr="001A699C" w:rsidRDefault="001A699C" w:rsidP="001A699C">
      <w:pPr>
        <w:autoSpaceDE w:val="0"/>
        <w:autoSpaceDN w:val="0"/>
        <w:adjustRightInd w:val="0"/>
        <w:ind w:firstLine="709"/>
        <w:jc w:val="both"/>
        <w:rPr>
          <w:rFonts w:eastAsia="Calibri"/>
        </w:rPr>
      </w:pPr>
      <w:r w:rsidRPr="001A699C">
        <w:rPr>
          <w:rFonts w:eastAsia="Calibri"/>
        </w:rPr>
        <w:t>б) возможность печати на бумажном носителе копии электронной формы заявления;</w:t>
      </w:r>
    </w:p>
    <w:p w:rsidR="001A699C" w:rsidRPr="001A699C" w:rsidRDefault="001A699C" w:rsidP="001A699C">
      <w:pPr>
        <w:autoSpaceDE w:val="0"/>
        <w:autoSpaceDN w:val="0"/>
        <w:adjustRightInd w:val="0"/>
        <w:ind w:firstLine="709"/>
        <w:jc w:val="both"/>
        <w:rPr>
          <w:rFonts w:eastAsia="Calibri"/>
        </w:rPr>
      </w:pPr>
      <w:r w:rsidRPr="001A699C">
        <w:rPr>
          <w:rFonts w:eastAsia="Calibri"/>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A699C" w:rsidRPr="001A699C" w:rsidRDefault="001A699C" w:rsidP="001A699C">
      <w:pPr>
        <w:autoSpaceDE w:val="0"/>
        <w:autoSpaceDN w:val="0"/>
        <w:adjustRightInd w:val="0"/>
        <w:ind w:firstLine="709"/>
        <w:jc w:val="both"/>
        <w:rPr>
          <w:rFonts w:eastAsia="Calibri"/>
        </w:rPr>
      </w:pPr>
      <w:r w:rsidRPr="001A699C">
        <w:rPr>
          <w:rFonts w:eastAsia="Calibri"/>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1A699C" w:rsidRPr="001A699C" w:rsidRDefault="001A699C" w:rsidP="001A699C">
      <w:pPr>
        <w:autoSpaceDE w:val="0"/>
        <w:autoSpaceDN w:val="0"/>
        <w:adjustRightInd w:val="0"/>
        <w:ind w:firstLine="709"/>
        <w:jc w:val="both"/>
        <w:rPr>
          <w:rFonts w:eastAsia="Calibri"/>
        </w:rPr>
      </w:pPr>
      <w:r w:rsidRPr="001A699C">
        <w:rPr>
          <w:rFonts w:eastAsia="Calibri"/>
        </w:rPr>
        <w:t xml:space="preserve">д) возможность вернуться на любой из этапов заполнения электронной формы заявления без </w:t>
      </w:r>
      <w:proofErr w:type="gramStart"/>
      <w:r w:rsidRPr="001A699C">
        <w:rPr>
          <w:rFonts w:eastAsia="Calibri"/>
        </w:rPr>
        <w:t>потери</w:t>
      </w:r>
      <w:proofErr w:type="gramEnd"/>
      <w:r w:rsidRPr="001A699C">
        <w:rPr>
          <w:rFonts w:eastAsia="Calibri"/>
        </w:rPr>
        <w:t xml:space="preserve"> ранее введенной информации;</w:t>
      </w:r>
    </w:p>
    <w:p w:rsidR="001A699C" w:rsidRPr="001A699C" w:rsidRDefault="001A699C" w:rsidP="001A699C">
      <w:pPr>
        <w:autoSpaceDE w:val="0"/>
        <w:autoSpaceDN w:val="0"/>
        <w:adjustRightInd w:val="0"/>
        <w:ind w:firstLine="709"/>
        <w:jc w:val="both"/>
        <w:rPr>
          <w:rFonts w:eastAsia="Calibri"/>
        </w:rPr>
      </w:pPr>
      <w:r w:rsidRPr="001A699C">
        <w:rPr>
          <w:rFonts w:eastAsia="Calibri"/>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1A699C" w:rsidRPr="001A699C" w:rsidRDefault="001A699C" w:rsidP="001A699C">
      <w:pPr>
        <w:autoSpaceDE w:val="0"/>
        <w:autoSpaceDN w:val="0"/>
        <w:adjustRightInd w:val="0"/>
        <w:ind w:firstLine="709"/>
        <w:jc w:val="both"/>
        <w:rPr>
          <w:rFonts w:eastAsia="Calibri"/>
        </w:rPr>
      </w:pPr>
      <w:r w:rsidRPr="001A699C">
        <w:rPr>
          <w:rFonts w:eastAsia="Calibri"/>
        </w:rPr>
        <w:t xml:space="preserve">Сформированное и подписанное </w:t>
      </w:r>
      <w:proofErr w:type="gramStart"/>
      <w:r w:rsidRPr="001A699C">
        <w:rPr>
          <w:rFonts w:eastAsia="Calibri"/>
        </w:rPr>
        <w:t>заявление</w:t>
      </w:r>
      <w:proofErr w:type="gramEnd"/>
      <w:r w:rsidRPr="001A699C">
        <w:rPr>
          <w:rFonts w:eastAsia="Calibri"/>
        </w:rPr>
        <w:t xml:space="preserve"> и иные документы, необходимые для предоставления муниципальной услуги, направляются в Уполномоченный орган посредством ЕПГУ, РПГУ.</w:t>
      </w:r>
    </w:p>
    <w:p w:rsidR="001A699C" w:rsidRPr="001A699C" w:rsidRDefault="001A699C" w:rsidP="001A699C">
      <w:pPr>
        <w:autoSpaceDE w:val="0"/>
        <w:autoSpaceDN w:val="0"/>
        <w:adjustRightInd w:val="0"/>
        <w:ind w:firstLine="709"/>
        <w:jc w:val="both"/>
        <w:rPr>
          <w:rFonts w:eastAsia="Calibri"/>
        </w:rPr>
      </w:pPr>
      <w:r w:rsidRPr="001A699C">
        <w:rPr>
          <w:rFonts w:eastAsia="Calibri"/>
        </w:rPr>
        <w:t>3.2.2.2. Уполномоченный орган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1A699C" w:rsidRPr="001A699C" w:rsidRDefault="001A699C" w:rsidP="001A699C">
      <w:pPr>
        <w:autoSpaceDE w:val="0"/>
        <w:autoSpaceDN w:val="0"/>
        <w:adjustRightInd w:val="0"/>
        <w:ind w:firstLine="709"/>
        <w:jc w:val="both"/>
        <w:rPr>
          <w:rFonts w:eastAsia="Calibri"/>
        </w:rPr>
      </w:pPr>
      <w:r w:rsidRPr="001A699C">
        <w:rPr>
          <w:rFonts w:eastAsia="Calibri"/>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A699C" w:rsidRPr="001A699C" w:rsidRDefault="001A699C" w:rsidP="001A699C">
      <w:pPr>
        <w:autoSpaceDE w:val="0"/>
        <w:autoSpaceDN w:val="0"/>
        <w:adjustRightInd w:val="0"/>
        <w:ind w:firstLine="709"/>
        <w:jc w:val="both"/>
        <w:rPr>
          <w:rFonts w:eastAsia="Calibri"/>
        </w:rPr>
      </w:pPr>
      <w:r w:rsidRPr="001A699C">
        <w:rPr>
          <w:rFonts w:eastAsia="Calibri"/>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A699C" w:rsidRPr="001A699C" w:rsidRDefault="001A699C" w:rsidP="001A699C">
      <w:pPr>
        <w:autoSpaceDE w:val="0"/>
        <w:autoSpaceDN w:val="0"/>
        <w:adjustRightInd w:val="0"/>
        <w:ind w:firstLine="709"/>
        <w:jc w:val="both"/>
        <w:rPr>
          <w:rFonts w:eastAsia="Calibri"/>
        </w:rPr>
      </w:pPr>
      <w:r w:rsidRPr="001A699C">
        <w:rPr>
          <w:rFonts w:eastAsia="Calibri"/>
        </w:rPr>
        <w:t>3.2.2.3.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A699C" w:rsidRPr="001A699C" w:rsidRDefault="001A699C" w:rsidP="001A699C">
      <w:pPr>
        <w:autoSpaceDE w:val="0"/>
        <w:autoSpaceDN w:val="0"/>
        <w:adjustRightInd w:val="0"/>
        <w:ind w:firstLine="709"/>
        <w:jc w:val="both"/>
        <w:rPr>
          <w:rFonts w:eastAsia="Calibri"/>
        </w:rPr>
      </w:pPr>
      <w:r w:rsidRPr="001A699C">
        <w:rPr>
          <w:rFonts w:eastAsia="Calibri"/>
        </w:rPr>
        <w:t>Ответственное должностное лицо:</w:t>
      </w:r>
    </w:p>
    <w:p w:rsidR="001A699C" w:rsidRPr="001A699C" w:rsidRDefault="001A699C" w:rsidP="001A699C">
      <w:pPr>
        <w:autoSpaceDE w:val="0"/>
        <w:autoSpaceDN w:val="0"/>
        <w:adjustRightInd w:val="0"/>
        <w:ind w:firstLine="709"/>
        <w:jc w:val="both"/>
        <w:rPr>
          <w:rFonts w:eastAsia="Calibri"/>
        </w:rPr>
      </w:pPr>
      <w:r w:rsidRPr="001A699C">
        <w:rPr>
          <w:rFonts w:eastAsia="Calibri"/>
        </w:rPr>
        <w:t>проверяет наличие электронных заявлений, поступивших с ЕПГУ, с периодом не реже 2 раз в день;</w:t>
      </w:r>
    </w:p>
    <w:p w:rsidR="001A699C" w:rsidRPr="001A699C" w:rsidRDefault="001A699C" w:rsidP="001A699C">
      <w:pPr>
        <w:autoSpaceDE w:val="0"/>
        <w:autoSpaceDN w:val="0"/>
        <w:adjustRightInd w:val="0"/>
        <w:ind w:firstLine="709"/>
        <w:jc w:val="both"/>
        <w:rPr>
          <w:rFonts w:eastAsia="Calibri"/>
        </w:rPr>
      </w:pPr>
      <w:r w:rsidRPr="001A699C">
        <w:rPr>
          <w:rFonts w:eastAsia="Calibri"/>
        </w:rPr>
        <w:t>рассматривает поступившие заявления и приложенные образы документов (документы);</w:t>
      </w:r>
    </w:p>
    <w:p w:rsidR="001A699C" w:rsidRPr="001A699C" w:rsidRDefault="001A699C" w:rsidP="001A699C">
      <w:pPr>
        <w:autoSpaceDE w:val="0"/>
        <w:autoSpaceDN w:val="0"/>
        <w:adjustRightInd w:val="0"/>
        <w:ind w:firstLine="709"/>
        <w:jc w:val="both"/>
        <w:rPr>
          <w:rFonts w:eastAsia="Calibri"/>
        </w:rPr>
      </w:pPr>
      <w:r w:rsidRPr="001A699C">
        <w:rPr>
          <w:rFonts w:eastAsia="Calibri"/>
        </w:rPr>
        <w:t>производит действия в соответствии с пунктом 3.2.2.2. настоящего Административного регламента.</w:t>
      </w:r>
    </w:p>
    <w:p w:rsidR="001A699C" w:rsidRPr="001A699C" w:rsidRDefault="001A699C" w:rsidP="001A699C">
      <w:pPr>
        <w:autoSpaceDE w:val="0"/>
        <w:autoSpaceDN w:val="0"/>
        <w:adjustRightInd w:val="0"/>
        <w:ind w:firstLine="709"/>
        <w:jc w:val="both"/>
        <w:rPr>
          <w:rFonts w:eastAsia="Calibri"/>
        </w:rPr>
      </w:pPr>
      <w:r w:rsidRPr="001A699C">
        <w:rPr>
          <w:rFonts w:eastAsia="Calibri"/>
        </w:rPr>
        <w:t>3.2.2.4. Заявителю в качестве результата предоставления муниципальной услуги обеспечивается возможность получения документа:</w:t>
      </w:r>
    </w:p>
    <w:p w:rsidR="001A699C" w:rsidRPr="001A699C" w:rsidRDefault="001A699C" w:rsidP="001A699C">
      <w:pPr>
        <w:autoSpaceDE w:val="0"/>
        <w:autoSpaceDN w:val="0"/>
        <w:adjustRightInd w:val="0"/>
        <w:ind w:firstLine="709"/>
        <w:jc w:val="both"/>
        <w:rPr>
          <w:rFonts w:eastAsia="Calibri"/>
        </w:rPr>
      </w:pPr>
      <w:r w:rsidRPr="001A699C">
        <w:rPr>
          <w:rFonts w:eastAsia="Calibri"/>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РПГУ.</w:t>
      </w:r>
    </w:p>
    <w:p w:rsidR="001A699C" w:rsidRPr="001A699C" w:rsidRDefault="001A699C" w:rsidP="001A699C">
      <w:pPr>
        <w:autoSpaceDE w:val="0"/>
        <w:autoSpaceDN w:val="0"/>
        <w:adjustRightInd w:val="0"/>
        <w:ind w:firstLine="709"/>
        <w:jc w:val="both"/>
        <w:rPr>
          <w:rFonts w:eastAsia="Calibri"/>
        </w:rPr>
      </w:pPr>
      <w:r w:rsidRPr="001A699C">
        <w:rPr>
          <w:rFonts w:eastAsia="Calibri"/>
        </w:rPr>
        <w:t>3.2.2.5.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A699C" w:rsidRPr="001A699C" w:rsidRDefault="001A699C" w:rsidP="001A699C">
      <w:pPr>
        <w:autoSpaceDE w:val="0"/>
        <w:autoSpaceDN w:val="0"/>
        <w:adjustRightInd w:val="0"/>
        <w:ind w:firstLine="709"/>
        <w:jc w:val="both"/>
        <w:rPr>
          <w:rFonts w:eastAsia="Calibri"/>
        </w:rPr>
      </w:pPr>
    </w:p>
    <w:p w:rsidR="001A699C" w:rsidRPr="001A699C" w:rsidRDefault="001A699C" w:rsidP="001A699C">
      <w:pPr>
        <w:autoSpaceDE w:val="0"/>
        <w:autoSpaceDN w:val="0"/>
        <w:adjustRightInd w:val="0"/>
        <w:ind w:firstLine="709"/>
        <w:jc w:val="both"/>
        <w:rPr>
          <w:rFonts w:eastAsia="Calibri"/>
          <w:b/>
        </w:rPr>
      </w:pPr>
      <w:r w:rsidRPr="001A699C">
        <w:rPr>
          <w:rFonts w:eastAsia="Calibri"/>
          <w:b/>
        </w:rPr>
        <w:t>Порядок осуществления административных процедур (действий) в электронной форме</w:t>
      </w:r>
    </w:p>
    <w:p w:rsidR="001A699C" w:rsidRPr="001A699C" w:rsidRDefault="001A699C" w:rsidP="001A699C">
      <w:pPr>
        <w:autoSpaceDE w:val="0"/>
        <w:autoSpaceDN w:val="0"/>
        <w:adjustRightInd w:val="0"/>
        <w:ind w:firstLine="709"/>
        <w:jc w:val="both"/>
        <w:rPr>
          <w:rFonts w:eastAsia="Calibri"/>
        </w:rPr>
      </w:pPr>
      <w:r w:rsidRPr="001A699C">
        <w:rPr>
          <w:rFonts w:eastAsia="Calibri"/>
        </w:rPr>
        <w:t>При предоставлении муниципальной услуги в электронной форме Заявителю направляется:</w:t>
      </w:r>
    </w:p>
    <w:p w:rsidR="001A699C" w:rsidRPr="001A699C" w:rsidRDefault="001A699C" w:rsidP="001A699C">
      <w:pPr>
        <w:autoSpaceDE w:val="0"/>
        <w:autoSpaceDN w:val="0"/>
        <w:adjustRightInd w:val="0"/>
        <w:ind w:firstLine="709"/>
        <w:jc w:val="both"/>
        <w:rPr>
          <w:rFonts w:eastAsia="Calibri"/>
        </w:rPr>
      </w:pPr>
      <w:proofErr w:type="gramStart"/>
      <w:r w:rsidRPr="001A699C">
        <w:rPr>
          <w:rFonts w:eastAsia="Calibri"/>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w:t>
      </w:r>
      <w:r w:rsidRPr="001A699C">
        <w:rPr>
          <w:rFonts w:eastAsia="Calibri"/>
        </w:rPr>
        <w:lastRenderedPageBreak/>
        <w:t>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A699C" w:rsidRPr="001A699C" w:rsidRDefault="001A699C" w:rsidP="001A699C">
      <w:pPr>
        <w:autoSpaceDE w:val="0"/>
        <w:autoSpaceDN w:val="0"/>
        <w:adjustRightInd w:val="0"/>
        <w:ind w:firstLine="709"/>
        <w:jc w:val="both"/>
        <w:rPr>
          <w:rFonts w:eastAsia="Calibri"/>
        </w:rPr>
      </w:pPr>
      <w:r w:rsidRPr="001A699C">
        <w:rPr>
          <w:rFonts w:eastAsia="Calibri"/>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A699C" w:rsidRPr="001A699C" w:rsidRDefault="001A699C" w:rsidP="001A699C">
      <w:pPr>
        <w:autoSpaceDE w:val="0"/>
        <w:autoSpaceDN w:val="0"/>
        <w:adjustRightInd w:val="0"/>
        <w:ind w:firstLine="709"/>
        <w:jc w:val="both"/>
        <w:rPr>
          <w:rFonts w:eastAsia="Calibri"/>
        </w:rPr>
      </w:pPr>
      <w:r w:rsidRPr="001A699C">
        <w:rPr>
          <w:rFonts w:eastAsia="Calibri"/>
        </w:rPr>
        <w:t xml:space="preserve">3.2.2.6. </w:t>
      </w:r>
      <w:proofErr w:type="gramStart"/>
      <w:r w:rsidRPr="001A699C">
        <w:rPr>
          <w:rFonts w:eastAsia="Calibri"/>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1A699C" w:rsidRPr="001A699C" w:rsidRDefault="001A699C" w:rsidP="001A699C">
      <w:pPr>
        <w:autoSpaceDE w:val="0"/>
        <w:autoSpaceDN w:val="0"/>
        <w:adjustRightInd w:val="0"/>
        <w:ind w:firstLine="709"/>
        <w:jc w:val="both"/>
        <w:rPr>
          <w:rFonts w:eastAsia="Calibri"/>
        </w:rPr>
      </w:pPr>
    </w:p>
    <w:p w:rsidR="001A699C" w:rsidRPr="001A699C" w:rsidRDefault="001A699C" w:rsidP="001A699C">
      <w:pPr>
        <w:autoSpaceDE w:val="0"/>
        <w:autoSpaceDN w:val="0"/>
        <w:adjustRightInd w:val="0"/>
        <w:ind w:firstLine="709"/>
        <w:jc w:val="both"/>
        <w:rPr>
          <w:rFonts w:eastAsia="Calibri"/>
          <w:b/>
          <w:bCs/>
        </w:rPr>
      </w:pPr>
      <w:r w:rsidRPr="001A699C">
        <w:rPr>
          <w:rFonts w:eastAsia="Calibri"/>
          <w:b/>
          <w:bCs/>
        </w:rPr>
        <w:t>3.3. Порядок исправления допущенных опечаток и ошибок в выданных в результате предоставления муниципальной услуги документах</w:t>
      </w:r>
    </w:p>
    <w:p w:rsidR="001A699C" w:rsidRPr="001A699C" w:rsidRDefault="001A699C" w:rsidP="001A699C">
      <w:pPr>
        <w:autoSpaceDE w:val="0"/>
        <w:autoSpaceDN w:val="0"/>
        <w:adjustRightInd w:val="0"/>
        <w:ind w:firstLine="709"/>
        <w:jc w:val="both"/>
        <w:rPr>
          <w:rFonts w:eastAsia="Calibri"/>
        </w:rPr>
      </w:pPr>
      <w:r w:rsidRPr="001A699C">
        <w:rPr>
          <w:rFonts w:eastAsia="Calibri"/>
        </w:rPr>
        <w:t xml:space="preserve">3.3.1. В случае выявления опечаток и ошибок Заявитель вправе обратиться </w:t>
      </w:r>
      <w:proofErr w:type="gramStart"/>
      <w:r w:rsidRPr="001A699C">
        <w:rPr>
          <w:rFonts w:eastAsia="Calibri"/>
        </w:rPr>
        <w:t>в</w:t>
      </w:r>
      <w:proofErr w:type="gramEnd"/>
      <w:r w:rsidRPr="001A699C">
        <w:rPr>
          <w:rFonts w:eastAsia="Calibri"/>
        </w:rPr>
        <w:t xml:space="preserve"> Уполномоченный органа с заявлением по форме согласно приложению № 4 к настоящему Административному регламенту.</w:t>
      </w:r>
    </w:p>
    <w:p w:rsidR="001A699C" w:rsidRPr="001A699C" w:rsidRDefault="001A699C" w:rsidP="001A699C">
      <w:pPr>
        <w:autoSpaceDE w:val="0"/>
        <w:autoSpaceDN w:val="0"/>
        <w:adjustRightInd w:val="0"/>
        <w:ind w:firstLine="709"/>
        <w:jc w:val="both"/>
        <w:rPr>
          <w:rFonts w:eastAsia="Calibri"/>
        </w:rPr>
      </w:pPr>
      <w:r w:rsidRPr="001A699C">
        <w:rPr>
          <w:rFonts w:eastAsia="Calibri"/>
        </w:rPr>
        <w:t>3.3.2. Основания отказа в приеме заявления об исправлении опечаток и ошибок указаны в пункте 2.8 настоящего Административного регламента.</w:t>
      </w:r>
    </w:p>
    <w:p w:rsidR="001A699C" w:rsidRPr="001A699C" w:rsidRDefault="001A699C" w:rsidP="001A699C">
      <w:pPr>
        <w:autoSpaceDE w:val="0"/>
        <w:autoSpaceDN w:val="0"/>
        <w:adjustRightInd w:val="0"/>
        <w:ind w:firstLine="709"/>
        <w:jc w:val="both"/>
        <w:rPr>
          <w:rFonts w:eastAsia="Calibri"/>
        </w:rPr>
      </w:pPr>
      <w:r w:rsidRPr="001A699C">
        <w:rPr>
          <w:rFonts w:eastAsia="Calibri"/>
        </w:rPr>
        <w:t>3.3.3.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A699C" w:rsidRPr="001A699C" w:rsidRDefault="001A699C" w:rsidP="001A699C">
      <w:pPr>
        <w:autoSpaceDE w:val="0"/>
        <w:autoSpaceDN w:val="0"/>
        <w:adjustRightInd w:val="0"/>
        <w:ind w:firstLine="709"/>
        <w:jc w:val="both"/>
        <w:rPr>
          <w:rFonts w:eastAsia="Calibri"/>
        </w:rPr>
      </w:pPr>
      <w:r w:rsidRPr="001A699C">
        <w:rPr>
          <w:rFonts w:eastAsia="Calibri"/>
        </w:rPr>
        <w:t>3.3.3.1.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A699C" w:rsidRPr="001A699C" w:rsidRDefault="001A699C" w:rsidP="001A699C">
      <w:pPr>
        <w:autoSpaceDE w:val="0"/>
        <w:autoSpaceDN w:val="0"/>
        <w:adjustRightInd w:val="0"/>
        <w:ind w:firstLine="709"/>
        <w:jc w:val="both"/>
        <w:rPr>
          <w:rFonts w:eastAsia="Calibri"/>
        </w:rPr>
      </w:pPr>
      <w:r w:rsidRPr="001A699C">
        <w:rPr>
          <w:rFonts w:eastAsia="Calibri"/>
        </w:rPr>
        <w:t>3.3.3.2. Уполномоченный орган при получении заявления об исправлении опечаток и ошибок, рассматривает необходимость внесения соответствующих изменений в документы, являющиеся результатом предоставления муниципальной услуги.</w:t>
      </w:r>
    </w:p>
    <w:p w:rsidR="001A699C" w:rsidRPr="001A699C" w:rsidRDefault="001A699C" w:rsidP="001A699C">
      <w:pPr>
        <w:autoSpaceDE w:val="0"/>
        <w:autoSpaceDN w:val="0"/>
        <w:adjustRightInd w:val="0"/>
        <w:ind w:firstLine="709"/>
        <w:jc w:val="both"/>
      </w:pPr>
      <w:r w:rsidRPr="001A699C">
        <w:rPr>
          <w:lang w:eastAsia="ar-SA"/>
        </w:rPr>
        <w:t>3.3.3.3.3. Перечень административных процедур, предусмотренных настоящим вариантом предоставления муниципальной услуги:</w:t>
      </w:r>
    </w:p>
    <w:p w:rsidR="001A699C" w:rsidRPr="001A699C" w:rsidRDefault="001A699C" w:rsidP="001A699C">
      <w:pPr>
        <w:widowControl w:val="0"/>
        <w:tabs>
          <w:tab w:val="left" w:pos="567"/>
        </w:tabs>
        <w:ind w:firstLine="709"/>
        <w:jc w:val="both"/>
      </w:pPr>
      <w:r w:rsidRPr="001A699C">
        <w:t>проверка документов и регистрация заявления;</w:t>
      </w:r>
    </w:p>
    <w:p w:rsidR="001A699C" w:rsidRPr="001A699C" w:rsidRDefault="001A699C" w:rsidP="001A699C">
      <w:pPr>
        <w:widowControl w:val="0"/>
        <w:tabs>
          <w:tab w:val="left" w:pos="567"/>
        </w:tabs>
        <w:ind w:firstLine="709"/>
        <w:jc w:val="both"/>
      </w:pPr>
      <w:r w:rsidRPr="001A699C">
        <w:t>рассмотрение документов и сведений;</w:t>
      </w:r>
    </w:p>
    <w:p w:rsidR="001A699C" w:rsidRPr="001A699C" w:rsidRDefault="001A699C" w:rsidP="001A699C">
      <w:pPr>
        <w:widowControl w:val="0"/>
        <w:tabs>
          <w:tab w:val="left" w:pos="567"/>
        </w:tabs>
        <w:ind w:firstLine="709"/>
        <w:jc w:val="both"/>
      </w:pPr>
      <w:r w:rsidRPr="001A699C">
        <w:t>принятие решения;</w:t>
      </w:r>
    </w:p>
    <w:p w:rsidR="001A699C" w:rsidRPr="001A699C" w:rsidRDefault="001A699C" w:rsidP="001A699C">
      <w:pPr>
        <w:widowControl w:val="0"/>
        <w:tabs>
          <w:tab w:val="left" w:pos="567"/>
        </w:tabs>
        <w:ind w:firstLine="709"/>
        <w:jc w:val="both"/>
      </w:pPr>
      <w:r w:rsidRPr="001A699C">
        <w:t>выдача результата</w:t>
      </w:r>
      <w:r w:rsidRPr="001A699C">
        <w:rPr>
          <w:lang w:eastAsia="ar-SA"/>
        </w:rPr>
        <w:t>.</w:t>
      </w:r>
    </w:p>
    <w:p w:rsidR="001A699C" w:rsidRPr="001A699C" w:rsidRDefault="001A699C" w:rsidP="001A699C">
      <w:pPr>
        <w:autoSpaceDE w:val="0"/>
        <w:autoSpaceDN w:val="0"/>
        <w:adjustRightInd w:val="0"/>
        <w:ind w:firstLine="709"/>
        <w:jc w:val="both"/>
        <w:rPr>
          <w:rFonts w:eastAsia="Calibri"/>
        </w:rPr>
      </w:pPr>
      <w:r w:rsidRPr="001A699C">
        <w:rPr>
          <w:rFonts w:eastAsia="Calibri"/>
        </w:rPr>
        <w:t>3.3.3.4. Уполномоченный орган обеспечивает устранение опечаток и ошибок в документах, являющихся результатом предоставления муниципальной услуги.</w:t>
      </w:r>
    </w:p>
    <w:p w:rsidR="001A699C" w:rsidRPr="001A699C" w:rsidRDefault="001A699C" w:rsidP="001A699C">
      <w:pPr>
        <w:autoSpaceDE w:val="0"/>
        <w:autoSpaceDN w:val="0"/>
        <w:adjustRightInd w:val="0"/>
        <w:ind w:firstLine="709"/>
        <w:jc w:val="both"/>
        <w:rPr>
          <w:rFonts w:eastAsia="Calibri"/>
        </w:rPr>
      </w:pPr>
      <w:r w:rsidRPr="001A699C">
        <w:rPr>
          <w:rFonts w:eastAsia="Calibri"/>
        </w:rPr>
        <w:t xml:space="preserve">3.3.3.5. Срок устранения опечаток и ошибок не должен превышать 3 (трех) рабочих дней </w:t>
      </w:r>
      <w:proofErr w:type="gramStart"/>
      <w:r w:rsidRPr="001A699C">
        <w:rPr>
          <w:rFonts w:eastAsia="Calibri"/>
        </w:rPr>
        <w:t>с даты регистрации</w:t>
      </w:r>
      <w:proofErr w:type="gramEnd"/>
      <w:r w:rsidRPr="001A699C">
        <w:rPr>
          <w:rFonts w:eastAsia="Calibri"/>
        </w:rPr>
        <w:t xml:space="preserve"> Заявления, указанного в подпункте 3.3.3.1.</w:t>
      </w:r>
    </w:p>
    <w:p w:rsidR="001A699C" w:rsidRPr="001A699C" w:rsidRDefault="001A699C" w:rsidP="001A699C">
      <w:pPr>
        <w:autoSpaceDE w:val="0"/>
        <w:autoSpaceDN w:val="0"/>
        <w:adjustRightInd w:val="0"/>
        <w:ind w:firstLine="709"/>
        <w:jc w:val="both"/>
        <w:outlineLvl w:val="1"/>
      </w:pPr>
      <w:r w:rsidRPr="001A699C">
        <w:t>3.3.3.6. Документом, содержащим решение о предоставлении муниципальной услуги, является уведомление об исправлении допущенных опечаток и (или) ошибок в выданных в результате предоставления муниципальной услуги документах согласно Приложению № 6 к Административному регламенту.</w:t>
      </w:r>
    </w:p>
    <w:p w:rsidR="001A699C" w:rsidRPr="001A699C" w:rsidRDefault="001A699C" w:rsidP="001A699C">
      <w:pPr>
        <w:autoSpaceDE w:val="0"/>
        <w:autoSpaceDN w:val="0"/>
        <w:adjustRightInd w:val="0"/>
        <w:jc w:val="both"/>
        <w:outlineLvl w:val="1"/>
      </w:pPr>
    </w:p>
    <w:p w:rsidR="001A699C" w:rsidRPr="001A699C" w:rsidRDefault="001A699C" w:rsidP="001A699C">
      <w:pPr>
        <w:autoSpaceDE w:val="0"/>
        <w:autoSpaceDN w:val="0"/>
        <w:adjustRightInd w:val="0"/>
        <w:jc w:val="center"/>
        <w:outlineLvl w:val="1"/>
        <w:rPr>
          <w:b/>
        </w:rPr>
      </w:pPr>
      <w:r w:rsidRPr="001A699C">
        <w:rPr>
          <w:b/>
        </w:rPr>
        <w:t xml:space="preserve">4. ФОРМЫ </w:t>
      </w:r>
      <w:proofErr w:type="gramStart"/>
      <w:r w:rsidRPr="001A699C">
        <w:rPr>
          <w:b/>
        </w:rPr>
        <w:t>КОНТРОЛЯ ЗА</w:t>
      </w:r>
      <w:proofErr w:type="gramEnd"/>
      <w:r w:rsidRPr="001A699C">
        <w:rPr>
          <w:b/>
        </w:rPr>
        <w:t xml:space="preserve"> ИСПОЛНЕНИЕМ АДМИНИСТРАТИВНОГО РЕГЛАМЕНТА</w:t>
      </w:r>
    </w:p>
    <w:p w:rsidR="001A699C" w:rsidRPr="001A699C" w:rsidRDefault="001A699C" w:rsidP="001A699C">
      <w:pPr>
        <w:autoSpaceDE w:val="0"/>
        <w:autoSpaceDN w:val="0"/>
        <w:adjustRightInd w:val="0"/>
        <w:jc w:val="both"/>
        <w:outlineLvl w:val="1"/>
      </w:pPr>
    </w:p>
    <w:p w:rsidR="001A699C" w:rsidRPr="001A699C" w:rsidRDefault="001A699C" w:rsidP="001A699C">
      <w:pPr>
        <w:autoSpaceDE w:val="0"/>
        <w:autoSpaceDN w:val="0"/>
        <w:adjustRightInd w:val="0"/>
        <w:ind w:firstLine="709"/>
        <w:jc w:val="both"/>
        <w:rPr>
          <w:rFonts w:eastAsia="Calibri"/>
          <w:b/>
          <w:bCs/>
        </w:rPr>
      </w:pPr>
      <w:r w:rsidRPr="001A699C">
        <w:rPr>
          <w:rFonts w:eastAsia="Calibri"/>
          <w:b/>
          <w:bCs/>
        </w:rPr>
        <w:t xml:space="preserve">4.1. Порядок осуществления текущего </w:t>
      </w:r>
      <w:proofErr w:type="gramStart"/>
      <w:r w:rsidRPr="001A699C">
        <w:rPr>
          <w:rFonts w:eastAsia="Calibri"/>
          <w:b/>
          <w:bCs/>
        </w:rPr>
        <w:t>контроля за</w:t>
      </w:r>
      <w:proofErr w:type="gramEnd"/>
      <w:r w:rsidRPr="001A699C">
        <w:rPr>
          <w:rFonts w:eastAsia="Calibri"/>
          <w:b/>
          <w:bCs/>
        </w:rPr>
        <w:t xml:space="preserve"> соблюдением и исполнением ответственными должностными лицами положений Административного регламента и </w:t>
      </w:r>
      <w:r w:rsidRPr="001A699C">
        <w:rPr>
          <w:rFonts w:eastAsia="Calibri"/>
          <w:b/>
          <w:bCs/>
        </w:rPr>
        <w:lastRenderedPageBreak/>
        <w:t>иных нормативных правовых актов, устанавливающих требования к предоставлению муниципальной услуги, а также принятием ими решений</w:t>
      </w:r>
    </w:p>
    <w:p w:rsidR="001A699C" w:rsidRPr="001A699C" w:rsidRDefault="001A699C" w:rsidP="001A699C">
      <w:pPr>
        <w:autoSpaceDE w:val="0"/>
        <w:autoSpaceDN w:val="0"/>
        <w:adjustRightInd w:val="0"/>
        <w:ind w:firstLine="709"/>
        <w:jc w:val="both"/>
        <w:rPr>
          <w:rFonts w:eastAsia="Calibri"/>
        </w:rPr>
      </w:pPr>
      <w:r w:rsidRPr="001A699C">
        <w:rPr>
          <w:rFonts w:eastAsia="Calibri"/>
        </w:rPr>
        <w:t xml:space="preserve">4.1. Текущий </w:t>
      </w:r>
      <w:proofErr w:type="gramStart"/>
      <w:r w:rsidRPr="001A699C">
        <w:rPr>
          <w:rFonts w:eastAsia="Calibri"/>
        </w:rPr>
        <w:t>контроль за</w:t>
      </w:r>
      <w:proofErr w:type="gramEnd"/>
      <w:r w:rsidRPr="001A699C">
        <w:rPr>
          <w:rFonts w:eastAsia="Calibri"/>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1A699C" w:rsidRPr="001A699C" w:rsidRDefault="001A699C" w:rsidP="001A699C">
      <w:pPr>
        <w:autoSpaceDE w:val="0"/>
        <w:autoSpaceDN w:val="0"/>
        <w:adjustRightInd w:val="0"/>
        <w:ind w:firstLine="709"/>
        <w:jc w:val="both"/>
        <w:rPr>
          <w:rFonts w:eastAsia="Calibri"/>
        </w:rPr>
      </w:pPr>
      <w:r w:rsidRPr="001A699C">
        <w:rPr>
          <w:rFonts w:eastAsia="Calibri"/>
        </w:rPr>
        <w:t xml:space="preserve">Для текущего контроля используются сведения </w:t>
      </w:r>
      <w:proofErr w:type="gramStart"/>
      <w:r w:rsidRPr="001A699C">
        <w:rPr>
          <w:rFonts w:eastAsia="Calibri"/>
        </w:rPr>
        <w:t>служебной</w:t>
      </w:r>
      <w:proofErr w:type="gramEnd"/>
    </w:p>
    <w:p w:rsidR="001A699C" w:rsidRPr="001A699C" w:rsidRDefault="001A699C" w:rsidP="001A699C">
      <w:pPr>
        <w:autoSpaceDE w:val="0"/>
        <w:autoSpaceDN w:val="0"/>
        <w:adjustRightInd w:val="0"/>
        <w:ind w:firstLine="709"/>
        <w:jc w:val="both"/>
        <w:rPr>
          <w:rFonts w:eastAsia="Calibri"/>
        </w:rPr>
      </w:pPr>
      <w:r w:rsidRPr="001A699C">
        <w:rPr>
          <w:rFonts w:eastAsia="Calibri"/>
        </w:rPr>
        <w:t>корреспонденции, устная и письменная информация специалистов и</w:t>
      </w:r>
    </w:p>
    <w:p w:rsidR="001A699C" w:rsidRPr="001A699C" w:rsidRDefault="001A699C" w:rsidP="001A699C">
      <w:pPr>
        <w:autoSpaceDE w:val="0"/>
        <w:autoSpaceDN w:val="0"/>
        <w:adjustRightInd w:val="0"/>
        <w:ind w:firstLine="709"/>
        <w:jc w:val="both"/>
        <w:rPr>
          <w:rFonts w:eastAsia="Calibri"/>
        </w:rPr>
      </w:pPr>
      <w:r w:rsidRPr="001A699C">
        <w:rPr>
          <w:rFonts w:eastAsia="Calibri"/>
        </w:rPr>
        <w:t>должностных лиц Уполномоченного органа.</w:t>
      </w:r>
    </w:p>
    <w:p w:rsidR="001A699C" w:rsidRPr="001A699C" w:rsidRDefault="001A699C" w:rsidP="001A699C">
      <w:pPr>
        <w:autoSpaceDE w:val="0"/>
        <w:autoSpaceDN w:val="0"/>
        <w:adjustRightInd w:val="0"/>
        <w:ind w:firstLine="709"/>
        <w:jc w:val="both"/>
        <w:rPr>
          <w:rFonts w:eastAsia="Calibri"/>
        </w:rPr>
      </w:pPr>
      <w:r w:rsidRPr="001A699C">
        <w:rPr>
          <w:rFonts w:eastAsia="Calibri"/>
        </w:rPr>
        <w:t>Текущий контроль осуществляется путем проведения проверок:</w:t>
      </w:r>
    </w:p>
    <w:p w:rsidR="001A699C" w:rsidRPr="001A699C" w:rsidRDefault="001A699C" w:rsidP="001A699C">
      <w:pPr>
        <w:autoSpaceDE w:val="0"/>
        <w:autoSpaceDN w:val="0"/>
        <w:adjustRightInd w:val="0"/>
        <w:ind w:firstLine="709"/>
        <w:jc w:val="both"/>
        <w:rPr>
          <w:rFonts w:eastAsia="Calibri"/>
        </w:rPr>
      </w:pPr>
      <w:r w:rsidRPr="001A699C">
        <w:rPr>
          <w:rFonts w:eastAsia="Calibri"/>
        </w:rPr>
        <w:t>решений о предоставлении (об отказе в предоставлении) муниципальной услуги;</w:t>
      </w:r>
    </w:p>
    <w:p w:rsidR="001A699C" w:rsidRPr="001A699C" w:rsidRDefault="001A699C" w:rsidP="001A699C">
      <w:pPr>
        <w:autoSpaceDE w:val="0"/>
        <w:autoSpaceDN w:val="0"/>
        <w:adjustRightInd w:val="0"/>
        <w:ind w:firstLine="709"/>
        <w:jc w:val="both"/>
        <w:rPr>
          <w:rFonts w:eastAsia="Calibri"/>
        </w:rPr>
      </w:pPr>
      <w:r w:rsidRPr="001A699C">
        <w:rPr>
          <w:rFonts w:eastAsia="Calibri"/>
        </w:rPr>
        <w:t>выявления и устранения нарушений прав граждан;</w:t>
      </w:r>
    </w:p>
    <w:p w:rsidR="001A699C" w:rsidRPr="001A699C" w:rsidRDefault="001A699C" w:rsidP="001A699C">
      <w:pPr>
        <w:autoSpaceDE w:val="0"/>
        <w:autoSpaceDN w:val="0"/>
        <w:adjustRightInd w:val="0"/>
        <w:ind w:firstLine="709"/>
        <w:jc w:val="both"/>
        <w:rPr>
          <w:rFonts w:eastAsia="Calibri"/>
        </w:rPr>
      </w:pPr>
      <w:r w:rsidRPr="001A699C">
        <w:rPr>
          <w:rFonts w:eastAsia="Calibri"/>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A699C" w:rsidRPr="001A699C" w:rsidRDefault="001A699C" w:rsidP="001A699C">
      <w:pPr>
        <w:autoSpaceDE w:val="0"/>
        <w:autoSpaceDN w:val="0"/>
        <w:adjustRightInd w:val="0"/>
        <w:ind w:firstLine="709"/>
        <w:jc w:val="both"/>
        <w:rPr>
          <w:rFonts w:eastAsia="Calibri"/>
        </w:rPr>
      </w:pPr>
    </w:p>
    <w:p w:rsidR="001A699C" w:rsidRPr="001A699C" w:rsidRDefault="001A699C" w:rsidP="001A699C">
      <w:pPr>
        <w:autoSpaceDE w:val="0"/>
        <w:autoSpaceDN w:val="0"/>
        <w:adjustRightInd w:val="0"/>
        <w:ind w:firstLine="709"/>
        <w:jc w:val="both"/>
        <w:rPr>
          <w:rFonts w:eastAsia="Calibri"/>
          <w:b/>
          <w:bCs/>
        </w:rPr>
      </w:pPr>
      <w:r w:rsidRPr="001A699C">
        <w:rPr>
          <w:rFonts w:eastAsia="Calibri"/>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A699C">
        <w:rPr>
          <w:rFonts w:eastAsia="Calibri"/>
          <w:b/>
          <w:bCs/>
        </w:rPr>
        <w:t>контроля за</w:t>
      </w:r>
      <w:proofErr w:type="gramEnd"/>
      <w:r w:rsidRPr="001A699C">
        <w:rPr>
          <w:rFonts w:eastAsia="Calibri"/>
          <w:b/>
          <w:bCs/>
        </w:rPr>
        <w:t xml:space="preserve"> полнотой и качеством предоставления муниципальной услуги</w:t>
      </w:r>
    </w:p>
    <w:p w:rsidR="001A699C" w:rsidRPr="001A699C" w:rsidRDefault="001A699C" w:rsidP="001A699C">
      <w:pPr>
        <w:autoSpaceDE w:val="0"/>
        <w:autoSpaceDN w:val="0"/>
        <w:adjustRightInd w:val="0"/>
        <w:ind w:firstLine="709"/>
        <w:jc w:val="both"/>
        <w:rPr>
          <w:rFonts w:eastAsia="Calibri"/>
        </w:rPr>
      </w:pPr>
      <w:r w:rsidRPr="001A699C">
        <w:rPr>
          <w:rFonts w:eastAsia="Calibri"/>
        </w:rPr>
        <w:t xml:space="preserve">4.2.1 </w:t>
      </w:r>
      <w:proofErr w:type="gramStart"/>
      <w:r w:rsidRPr="001A699C">
        <w:rPr>
          <w:rFonts w:eastAsia="Calibri"/>
        </w:rPr>
        <w:t>Контроль за</w:t>
      </w:r>
      <w:proofErr w:type="gramEnd"/>
      <w:r w:rsidRPr="001A699C">
        <w:rPr>
          <w:rFonts w:eastAsia="Calibri"/>
        </w:rPr>
        <w:t xml:space="preserve"> полнотой и качеством предоставления муниципальной услуги включает в себя проведение плановых и внеплановых проверок.</w:t>
      </w:r>
    </w:p>
    <w:p w:rsidR="001A699C" w:rsidRPr="001A699C" w:rsidRDefault="001A699C" w:rsidP="001A699C">
      <w:pPr>
        <w:autoSpaceDE w:val="0"/>
        <w:autoSpaceDN w:val="0"/>
        <w:adjustRightInd w:val="0"/>
        <w:ind w:firstLine="709"/>
        <w:jc w:val="both"/>
        <w:rPr>
          <w:rFonts w:eastAsia="Calibri"/>
        </w:rPr>
      </w:pPr>
      <w:r w:rsidRPr="001A699C">
        <w:rPr>
          <w:rFonts w:eastAsia="Calibri"/>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A699C" w:rsidRPr="001A699C" w:rsidRDefault="001A699C" w:rsidP="001A699C">
      <w:pPr>
        <w:autoSpaceDE w:val="0"/>
        <w:autoSpaceDN w:val="0"/>
        <w:adjustRightInd w:val="0"/>
        <w:ind w:firstLine="709"/>
        <w:jc w:val="both"/>
        <w:rPr>
          <w:rFonts w:eastAsia="Calibri"/>
        </w:rPr>
      </w:pPr>
      <w:r w:rsidRPr="001A699C">
        <w:rPr>
          <w:rFonts w:eastAsia="Calibri"/>
        </w:rPr>
        <w:t>соблюдение сроков предоставления муниципальной услуги;</w:t>
      </w:r>
    </w:p>
    <w:p w:rsidR="001A699C" w:rsidRPr="001A699C" w:rsidRDefault="001A699C" w:rsidP="001A699C">
      <w:pPr>
        <w:autoSpaceDE w:val="0"/>
        <w:autoSpaceDN w:val="0"/>
        <w:adjustRightInd w:val="0"/>
        <w:ind w:firstLine="709"/>
        <w:jc w:val="both"/>
        <w:rPr>
          <w:rFonts w:eastAsia="Calibri"/>
        </w:rPr>
      </w:pPr>
      <w:r w:rsidRPr="001A699C">
        <w:rPr>
          <w:rFonts w:eastAsia="Calibri"/>
        </w:rPr>
        <w:t>соблюдение положений настоящего Административного регламента;</w:t>
      </w:r>
    </w:p>
    <w:p w:rsidR="001A699C" w:rsidRPr="001A699C" w:rsidRDefault="001A699C" w:rsidP="001A699C">
      <w:pPr>
        <w:autoSpaceDE w:val="0"/>
        <w:autoSpaceDN w:val="0"/>
        <w:adjustRightInd w:val="0"/>
        <w:ind w:firstLine="709"/>
        <w:jc w:val="both"/>
        <w:rPr>
          <w:rFonts w:eastAsia="Calibri"/>
        </w:rPr>
      </w:pPr>
      <w:r w:rsidRPr="001A699C">
        <w:rPr>
          <w:rFonts w:eastAsia="Calibri"/>
        </w:rPr>
        <w:t>правильность и обоснованность принятого решения об отказе в предоставлении муниципальной услуги.</w:t>
      </w:r>
    </w:p>
    <w:p w:rsidR="001A699C" w:rsidRPr="001A699C" w:rsidRDefault="001A699C" w:rsidP="001A699C">
      <w:pPr>
        <w:autoSpaceDE w:val="0"/>
        <w:autoSpaceDN w:val="0"/>
        <w:adjustRightInd w:val="0"/>
        <w:ind w:firstLine="709"/>
        <w:jc w:val="both"/>
        <w:rPr>
          <w:rFonts w:eastAsia="Calibri"/>
        </w:rPr>
      </w:pPr>
      <w:r w:rsidRPr="001A699C">
        <w:rPr>
          <w:rFonts w:eastAsia="Calibri"/>
        </w:rPr>
        <w:t>Основанием для проведения внеплановых проверок являются:</w:t>
      </w:r>
    </w:p>
    <w:p w:rsidR="001A699C" w:rsidRPr="001A699C" w:rsidRDefault="001A699C" w:rsidP="001A699C">
      <w:pPr>
        <w:autoSpaceDE w:val="0"/>
        <w:autoSpaceDN w:val="0"/>
        <w:adjustRightInd w:val="0"/>
        <w:ind w:firstLine="709"/>
        <w:jc w:val="both"/>
        <w:rPr>
          <w:rFonts w:eastAsia="Calibri"/>
          <w:i/>
          <w:iCs/>
        </w:rPr>
      </w:pPr>
      <w:r w:rsidRPr="001A699C">
        <w:rPr>
          <w:rFonts w:eastAsia="Calibri"/>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Администрации Кежемского района Красноярского края;</w:t>
      </w:r>
    </w:p>
    <w:p w:rsidR="001A699C" w:rsidRPr="001A699C" w:rsidRDefault="001A699C" w:rsidP="001A699C">
      <w:pPr>
        <w:autoSpaceDE w:val="0"/>
        <w:autoSpaceDN w:val="0"/>
        <w:adjustRightInd w:val="0"/>
        <w:ind w:firstLine="709"/>
        <w:jc w:val="both"/>
        <w:rPr>
          <w:rFonts w:eastAsia="Calibri"/>
        </w:rPr>
      </w:pPr>
      <w:r w:rsidRPr="001A699C">
        <w:rPr>
          <w:rFonts w:eastAsia="Calibri"/>
        </w:rPr>
        <w:t>обращения граждан и юридических лиц на нарушения законодательства, в том числе на качество предоставления муниципальной услуги.</w:t>
      </w:r>
    </w:p>
    <w:p w:rsidR="001A699C" w:rsidRPr="001A699C" w:rsidRDefault="001A699C" w:rsidP="001A699C">
      <w:pPr>
        <w:autoSpaceDE w:val="0"/>
        <w:autoSpaceDN w:val="0"/>
        <w:adjustRightInd w:val="0"/>
        <w:ind w:firstLine="709"/>
        <w:jc w:val="both"/>
        <w:rPr>
          <w:rFonts w:eastAsia="Calibri"/>
        </w:rPr>
      </w:pPr>
    </w:p>
    <w:p w:rsidR="001A699C" w:rsidRPr="001A699C" w:rsidRDefault="001A699C" w:rsidP="001A699C">
      <w:pPr>
        <w:autoSpaceDE w:val="0"/>
        <w:autoSpaceDN w:val="0"/>
        <w:adjustRightInd w:val="0"/>
        <w:ind w:firstLine="709"/>
        <w:jc w:val="both"/>
        <w:rPr>
          <w:rFonts w:eastAsia="Calibri"/>
          <w:b/>
          <w:bCs/>
        </w:rPr>
      </w:pPr>
      <w:r w:rsidRPr="001A699C">
        <w:rPr>
          <w:rFonts w:eastAsia="Calibri"/>
          <w:b/>
          <w:bCs/>
        </w:rPr>
        <w:t xml:space="preserve">4.3. </w:t>
      </w:r>
      <w:proofErr w:type="gramStart"/>
      <w:r w:rsidRPr="001A699C">
        <w:rPr>
          <w:rFonts w:eastAsia="Calibri"/>
          <w:b/>
          <w:bC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roofErr w:type="gramEnd"/>
    </w:p>
    <w:p w:rsidR="001A699C" w:rsidRPr="001A699C" w:rsidRDefault="001A699C" w:rsidP="001A699C">
      <w:pPr>
        <w:autoSpaceDE w:val="0"/>
        <w:autoSpaceDN w:val="0"/>
        <w:adjustRightInd w:val="0"/>
        <w:ind w:firstLine="709"/>
        <w:jc w:val="both"/>
        <w:rPr>
          <w:rFonts w:eastAsia="Calibri"/>
        </w:rPr>
      </w:pPr>
      <w:r w:rsidRPr="001A699C">
        <w:rPr>
          <w:rFonts w:eastAsia="Calibri"/>
        </w:rPr>
        <w:t>4.3.1.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Администрацией Кежемского района Красноярского края осуществляется привлечение виновных лиц к ответственности в соответствии с законодательством Российской Федерации.</w:t>
      </w:r>
    </w:p>
    <w:p w:rsidR="001A699C" w:rsidRPr="001A699C" w:rsidRDefault="001A699C" w:rsidP="001A699C">
      <w:pPr>
        <w:autoSpaceDE w:val="0"/>
        <w:autoSpaceDN w:val="0"/>
        <w:adjustRightInd w:val="0"/>
        <w:ind w:firstLine="709"/>
        <w:jc w:val="both"/>
        <w:rPr>
          <w:rFonts w:eastAsia="Calibri"/>
        </w:rPr>
      </w:pPr>
      <w:proofErr w:type="gramStart"/>
      <w:r w:rsidRPr="001A699C">
        <w:rPr>
          <w:rFonts w:eastAsia="Calibri"/>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roofErr w:type="gramEnd"/>
    </w:p>
    <w:p w:rsidR="001A699C" w:rsidRPr="001A699C" w:rsidRDefault="001A699C" w:rsidP="001A699C">
      <w:pPr>
        <w:autoSpaceDE w:val="0"/>
        <w:autoSpaceDN w:val="0"/>
        <w:adjustRightInd w:val="0"/>
        <w:ind w:firstLine="709"/>
        <w:jc w:val="both"/>
        <w:rPr>
          <w:rFonts w:eastAsia="Calibri"/>
        </w:rPr>
      </w:pPr>
    </w:p>
    <w:p w:rsidR="001A699C" w:rsidRPr="001A699C" w:rsidRDefault="001A699C" w:rsidP="001A699C">
      <w:pPr>
        <w:autoSpaceDE w:val="0"/>
        <w:autoSpaceDN w:val="0"/>
        <w:adjustRightInd w:val="0"/>
        <w:ind w:firstLine="709"/>
        <w:jc w:val="both"/>
        <w:rPr>
          <w:rFonts w:eastAsia="Calibri"/>
          <w:b/>
          <w:bCs/>
        </w:rPr>
      </w:pPr>
      <w:r w:rsidRPr="001A699C">
        <w:rPr>
          <w:rFonts w:eastAsia="Calibri"/>
          <w:b/>
          <w:bCs/>
        </w:rPr>
        <w:lastRenderedPageBreak/>
        <w:t xml:space="preserve">4.4. Требования к порядку и формам </w:t>
      </w:r>
      <w:proofErr w:type="gramStart"/>
      <w:r w:rsidRPr="001A699C">
        <w:rPr>
          <w:rFonts w:eastAsia="Calibri"/>
          <w:b/>
          <w:bCs/>
        </w:rPr>
        <w:t>контроля за</w:t>
      </w:r>
      <w:proofErr w:type="gramEnd"/>
      <w:r w:rsidRPr="001A699C">
        <w:rPr>
          <w:rFonts w:eastAsia="Calibri"/>
          <w:b/>
          <w:bCs/>
        </w:rPr>
        <w:t xml:space="preserve"> предоставлением муниципальной услуги, в том числе со стороны граждан, их объединений и организаций</w:t>
      </w:r>
    </w:p>
    <w:p w:rsidR="001A699C" w:rsidRPr="001A699C" w:rsidRDefault="001A699C" w:rsidP="001A699C">
      <w:pPr>
        <w:autoSpaceDE w:val="0"/>
        <w:autoSpaceDN w:val="0"/>
        <w:adjustRightInd w:val="0"/>
        <w:ind w:firstLine="709"/>
        <w:jc w:val="both"/>
        <w:rPr>
          <w:rFonts w:eastAsia="Calibri"/>
          <w:bCs/>
        </w:rPr>
      </w:pPr>
      <w:r w:rsidRPr="001A699C">
        <w:rPr>
          <w:rFonts w:eastAsia="Calibri"/>
          <w:bCs/>
        </w:rPr>
        <w:t xml:space="preserve">4.4.1. Граждане, их объединения и организации имеют право осуществлять </w:t>
      </w:r>
      <w:proofErr w:type="gramStart"/>
      <w:r w:rsidRPr="001A699C">
        <w:rPr>
          <w:rFonts w:eastAsia="Calibri"/>
          <w:bCs/>
        </w:rPr>
        <w:t>контроль за</w:t>
      </w:r>
      <w:proofErr w:type="gramEnd"/>
      <w:r w:rsidRPr="001A699C">
        <w:rPr>
          <w:rFonts w:eastAsia="Calibri"/>
          <w:bCs/>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A699C" w:rsidRPr="001A699C" w:rsidRDefault="001A699C" w:rsidP="001A699C">
      <w:pPr>
        <w:autoSpaceDE w:val="0"/>
        <w:autoSpaceDN w:val="0"/>
        <w:adjustRightInd w:val="0"/>
        <w:ind w:firstLine="709"/>
        <w:jc w:val="both"/>
        <w:rPr>
          <w:rFonts w:eastAsia="Calibri"/>
          <w:bCs/>
        </w:rPr>
      </w:pPr>
      <w:r w:rsidRPr="001A699C">
        <w:rPr>
          <w:rFonts w:eastAsia="Calibri"/>
          <w:bCs/>
        </w:rPr>
        <w:t>Граждане, их объединения и организации также имеют право:</w:t>
      </w:r>
    </w:p>
    <w:p w:rsidR="001A699C" w:rsidRPr="001A699C" w:rsidRDefault="001A699C" w:rsidP="001A699C">
      <w:pPr>
        <w:autoSpaceDE w:val="0"/>
        <w:autoSpaceDN w:val="0"/>
        <w:adjustRightInd w:val="0"/>
        <w:ind w:firstLine="709"/>
        <w:jc w:val="both"/>
        <w:rPr>
          <w:rFonts w:eastAsia="Calibri"/>
          <w:bCs/>
        </w:rPr>
      </w:pPr>
      <w:r w:rsidRPr="001A699C">
        <w:rPr>
          <w:rFonts w:eastAsia="Calibri"/>
          <w:bCs/>
        </w:rPr>
        <w:t>направлять замечания и предложения по улучшению доступности и качества предоставления муниципальной услуги;</w:t>
      </w:r>
    </w:p>
    <w:p w:rsidR="001A699C" w:rsidRPr="001A699C" w:rsidRDefault="001A699C" w:rsidP="001A699C">
      <w:pPr>
        <w:autoSpaceDE w:val="0"/>
        <w:autoSpaceDN w:val="0"/>
        <w:adjustRightInd w:val="0"/>
        <w:ind w:firstLine="709"/>
        <w:jc w:val="both"/>
        <w:rPr>
          <w:rFonts w:eastAsia="Calibri"/>
          <w:bCs/>
        </w:rPr>
      </w:pPr>
      <w:r w:rsidRPr="001A699C">
        <w:rPr>
          <w:rFonts w:eastAsia="Calibri"/>
          <w:bCs/>
        </w:rPr>
        <w:t>вносить предложения о мерах по устранению нарушений настоящего Административного регламента.</w:t>
      </w:r>
    </w:p>
    <w:p w:rsidR="001A699C" w:rsidRPr="001A699C" w:rsidRDefault="001A699C" w:rsidP="001A699C">
      <w:pPr>
        <w:autoSpaceDE w:val="0"/>
        <w:autoSpaceDN w:val="0"/>
        <w:adjustRightInd w:val="0"/>
        <w:ind w:firstLine="709"/>
        <w:jc w:val="both"/>
        <w:rPr>
          <w:rFonts w:eastAsia="Calibri"/>
          <w:bCs/>
        </w:rPr>
      </w:pPr>
      <w:r w:rsidRPr="001A699C">
        <w:rPr>
          <w:rFonts w:eastAsia="Calibri"/>
          <w:bCs/>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A699C" w:rsidRPr="001A699C" w:rsidRDefault="001A699C" w:rsidP="001A699C">
      <w:pPr>
        <w:autoSpaceDE w:val="0"/>
        <w:autoSpaceDN w:val="0"/>
        <w:adjustRightInd w:val="0"/>
        <w:ind w:firstLine="709"/>
        <w:jc w:val="both"/>
        <w:rPr>
          <w:rFonts w:eastAsia="Calibri"/>
        </w:rPr>
      </w:pPr>
      <w:r w:rsidRPr="001A699C">
        <w:rPr>
          <w:rFonts w:eastAsia="Calibri"/>
          <w:bC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A699C" w:rsidRPr="001A699C" w:rsidRDefault="001A699C" w:rsidP="001A699C">
      <w:pPr>
        <w:autoSpaceDE w:val="0"/>
        <w:autoSpaceDN w:val="0"/>
        <w:adjustRightInd w:val="0"/>
        <w:jc w:val="center"/>
        <w:outlineLvl w:val="1"/>
        <w:rPr>
          <w:b/>
        </w:rPr>
      </w:pPr>
    </w:p>
    <w:p w:rsidR="001A699C" w:rsidRPr="001A699C" w:rsidRDefault="001A699C" w:rsidP="001A699C">
      <w:pPr>
        <w:autoSpaceDE w:val="0"/>
        <w:autoSpaceDN w:val="0"/>
        <w:adjustRightInd w:val="0"/>
        <w:jc w:val="center"/>
        <w:outlineLvl w:val="1"/>
        <w:rPr>
          <w:b/>
          <w:bCs/>
        </w:rPr>
      </w:pPr>
      <w:r w:rsidRPr="001A699C">
        <w:rPr>
          <w:b/>
        </w:rPr>
        <w:t>5.</w:t>
      </w:r>
      <w:r w:rsidRPr="001A699C">
        <w:rPr>
          <w:b/>
          <w:bC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A699C" w:rsidRPr="001A699C" w:rsidRDefault="001A699C" w:rsidP="001A699C">
      <w:pPr>
        <w:autoSpaceDE w:val="0"/>
        <w:autoSpaceDN w:val="0"/>
        <w:adjustRightInd w:val="0"/>
        <w:jc w:val="center"/>
        <w:outlineLvl w:val="1"/>
      </w:pPr>
    </w:p>
    <w:p w:rsidR="001A699C" w:rsidRPr="001A699C" w:rsidRDefault="001A699C" w:rsidP="001A699C">
      <w:pPr>
        <w:autoSpaceDE w:val="0"/>
        <w:autoSpaceDN w:val="0"/>
        <w:adjustRightInd w:val="0"/>
        <w:ind w:firstLine="709"/>
        <w:jc w:val="both"/>
        <w:rPr>
          <w:rFonts w:eastAsia="Calibri"/>
        </w:rPr>
      </w:pPr>
      <w:r w:rsidRPr="001A699C">
        <w:rPr>
          <w:rFonts w:eastAsia="Calibri"/>
        </w:rPr>
        <w:t xml:space="preserve">5.1. </w:t>
      </w:r>
      <w:proofErr w:type="gramStart"/>
      <w:r w:rsidRPr="001A699C">
        <w:rPr>
          <w:rFonts w:eastAsia="Calibri"/>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1A699C" w:rsidRPr="001A699C" w:rsidRDefault="001A699C" w:rsidP="001A699C">
      <w:pPr>
        <w:autoSpaceDE w:val="0"/>
        <w:autoSpaceDN w:val="0"/>
        <w:adjustRightInd w:val="0"/>
        <w:ind w:firstLine="709"/>
        <w:jc w:val="both"/>
        <w:rPr>
          <w:rFonts w:eastAsia="Calibri"/>
        </w:rPr>
      </w:pPr>
    </w:p>
    <w:p w:rsidR="001A699C" w:rsidRPr="001A699C" w:rsidRDefault="001A699C" w:rsidP="001A699C">
      <w:pPr>
        <w:autoSpaceDE w:val="0"/>
        <w:autoSpaceDN w:val="0"/>
        <w:adjustRightInd w:val="0"/>
        <w:ind w:firstLine="709"/>
        <w:jc w:val="both"/>
        <w:rPr>
          <w:rFonts w:eastAsia="Calibri"/>
          <w:b/>
          <w:bCs/>
        </w:rPr>
      </w:pPr>
      <w:r w:rsidRPr="001A699C">
        <w:rPr>
          <w:rFonts w:eastAsia="Calibri"/>
          <w:b/>
          <w:bCs/>
        </w:rPr>
        <w:t>5.1.1.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A699C" w:rsidRPr="001A699C" w:rsidRDefault="001A699C" w:rsidP="001A699C">
      <w:pPr>
        <w:autoSpaceDE w:val="0"/>
        <w:autoSpaceDN w:val="0"/>
        <w:adjustRightInd w:val="0"/>
        <w:ind w:firstLine="709"/>
        <w:jc w:val="both"/>
        <w:rPr>
          <w:rFonts w:eastAsia="Calibri"/>
        </w:rPr>
      </w:pPr>
      <w:r w:rsidRPr="001A699C">
        <w:rPr>
          <w:rFonts w:eastAsia="Calibri"/>
        </w:rPr>
        <w:t>5.1.1.1.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A699C" w:rsidRPr="001A699C" w:rsidRDefault="001A699C" w:rsidP="001A699C">
      <w:pPr>
        <w:autoSpaceDE w:val="0"/>
        <w:autoSpaceDN w:val="0"/>
        <w:adjustRightInd w:val="0"/>
        <w:ind w:firstLine="709"/>
        <w:jc w:val="both"/>
        <w:rPr>
          <w:rFonts w:eastAsia="Calibri"/>
        </w:rPr>
      </w:pPr>
      <w:proofErr w:type="gramStart"/>
      <w:r w:rsidRPr="001A699C">
        <w:rPr>
          <w:rFonts w:eastAsia="Calibri"/>
        </w:rPr>
        <w:t>в Уполномоченный орган – на решение и (или) действия (бездействие) должностного лица, руководителя Уполномоченного органа, на решение и действия (бездействие) Уполномоченного органа, руководителя Уполномоченного органа;</w:t>
      </w:r>
      <w:proofErr w:type="gramEnd"/>
    </w:p>
    <w:p w:rsidR="001A699C" w:rsidRPr="001A699C" w:rsidRDefault="001A699C" w:rsidP="001A699C">
      <w:pPr>
        <w:autoSpaceDE w:val="0"/>
        <w:autoSpaceDN w:val="0"/>
        <w:adjustRightInd w:val="0"/>
        <w:ind w:firstLine="709"/>
        <w:jc w:val="both"/>
        <w:rPr>
          <w:rFonts w:eastAsia="Calibri"/>
        </w:rPr>
      </w:pPr>
      <w:r w:rsidRPr="001A699C">
        <w:rPr>
          <w:rFonts w:eastAsia="Calibri"/>
        </w:rPr>
        <w:t>В Уполномоченном органе определяются уполномоченные на рассмотрение жалоб должностные лица.</w:t>
      </w:r>
    </w:p>
    <w:p w:rsidR="001A699C" w:rsidRPr="001A699C" w:rsidRDefault="001A699C" w:rsidP="001A699C">
      <w:pPr>
        <w:autoSpaceDE w:val="0"/>
        <w:autoSpaceDN w:val="0"/>
        <w:adjustRightInd w:val="0"/>
        <w:ind w:firstLine="709"/>
        <w:jc w:val="both"/>
        <w:rPr>
          <w:rFonts w:eastAsia="Calibri"/>
        </w:rPr>
      </w:pPr>
    </w:p>
    <w:p w:rsidR="001A699C" w:rsidRPr="001A699C" w:rsidRDefault="001A699C" w:rsidP="001A699C">
      <w:pPr>
        <w:autoSpaceDE w:val="0"/>
        <w:autoSpaceDN w:val="0"/>
        <w:adjustRightInd w:val="0"/>
        <w:ind w:firstLine="709"/>
        <w:jc w:val="both"/>
        <w:rPr>
          <w:rFonts w:eastAsia="Calibri"/>
          <w:b/>
          <w:bCs/>
        </w:rPr>
      </w:pPr>
      <w:r w:rsidRPr="001A699C">
        <w:rPr>
          <w:rFonts w:eastAsia="Calibri"/>
          <w:b/>
          <w:bCs/>
        </w:rPr>
        <w:t>5.1.2. Способы информирования заявителей о порядке подачи и рассмотрения жалобы, в том числе с использованием ЕПГУ</w:t>
      </w:r>
    </w:p>
    <w:p w:rsidR="001A699C" w:rsidRPr="001A699C" w:rsidRDefault="001A699C" w:rsidP="001A699C">
      <w:pPr>
        <w:autoSpaceDE w:val="0"/>
        <w:autoSpaceDN w:val="0"/>
        <w:adjustRightInd w:val="0"/>
        <w:ind w:firstLine="709"/>
        <w:jc w:val="both"/>
        <w:rPr>
          <w:rFonts w:eastAsia="Calibri"/>
        </w:rPr>
      </w:pPr>
      <w:r w:rsidRPr="001A699C">
        <w:rPr>
          <w:rFonts w:eastAsia="Calibri"/>
        </w:rPr>
        <w:t>5.1.2.1.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A699C" w:rsidRPr="001A699C" w:rsidRDefault="001A699C" w:rsidP="001A699C">
      <w:pPr>
        <w:autoSpaceDE w:val="0"/>
        <w:autoSpaceDN w:val="0"/>
        <w:adjustRightInd w:val="0"/>
        <w:ind w:firstLine="709"/>
        <w:jc w:val="both"/>
        <w:rPr>
          <w:rFonts w:eastAsia="Calibri"/>
        </w:rPr>
      </w:pPr>
    </w:p>
    <w:p w:rsidR="001A699C" w:rsidRPr="001A699C" w:rsidRDefault="001A699C" w:rsidP="001A699C">
      <w:pPr>
        <w:autoSpaceDE w:val="0"/>
        <w:autoSpaceDN w:val="0"/>
        <w:adjustRightInd w:val="0"/>
        <w:ind w:firstLine="709"/>
        <w:jc w:val="both"/>
        <w:rPr>
          <w:rFonts w:eastAsia="Calibri"/>
          <w:b/>
          <w:bCs/>
        </w:rPr>
      </w:pPr>
      <w:r w:rsidRPr="001A699C">
        <w:rPr>
          <w:rFonts w:eastAsia="Calibri"/>
          <w:b/>
          <w:bCs/>
        </w:rPr>
        <w:t xml:space="preserve">5.1.3. </w:t>
      </w:r>
      <w:proofErr w:type="gramStart"/>
      <w:r w:rsidRPr="001A699C">
        <w:rPr>
          <w:rFonts w:eastAsia="Calibri"/>
          <w:b/>
          <w:bC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1A699C" w:rsidRPr="001A699C" w:rsidRDefault="001A699C" w:rsidP="001A699C">
      <w:pPr>
        <w:autoSpaceDE w:val="0"/>
        <w:autoSpaceDN w:val="0"/>
        <w:adjustRightInd w:val="0"/>
        <w:ind w:firstLine="709"/>
        <w:jc w:val="both"/>
        <w:rPr>
          <w:rFonts w:eastAsia="Calibri"/>
        </w:rPr>
      </w:pPr>
      <w:r w:rsidRPr="001A699C">
        <w:rPr>
          <w:rFonts w:eastAsia="Calibri"/>
        </w:rPr>
        <w:lastRenderedPageBreak/>
        <w:t xml:space="preserve">5.1.3.1.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1A699C" w:rsidRPr="001A699C" w:rsidRDefault="001A699C" w:rsidP="001A699C">
      <w:pPr>
        <w:autoSpaceDE w:val="0"/>
        <w:autoSpaceDN w:val="0"/>
        <w:adjustRightInd w:val="0"/>
        <w:ind w:firstLine="709"/>
        <w:jc w:val="both"/>
        <w:rPr>
          <w:rFonts w:eastAsia="Calibri"/>
          <w:i/>
          <w:iCs/>
        </w:rPr>
      </w:pPr>
      <w:r w:rsidRPr="001A699C">
        <w:rPr>
          <w:rFonts w:eastAsia="Calibri"/>
        </w:rPr>
        <w:t>Федеральным законом № 210-ФЗ;</w:t>
      </w:r>
    </w:p>
    <w:p w:rsidR="001A699C" w:rsidRPr="001A699C" w:rsidRDefault="001A699C" w:rsidP="001A699C">
      <w:pPr>
        <w:autoSpaceDE w:val="0"/>
        <w:autoSpaceDN w:val="0"/>
        <w:adjustRightInd w:val="0"/>
        <w:ind w:firstLine="709"/>
        <w:jc w:val="both"/>
        <w:rPr>
          <w:rFonts w:eastAsia="Calibri"/>
        </w:rPr>
      </w:pPr>
      <w:r w:rsidRPr="001A699C">
        <w:rPr>
          <w:rFonts w:eastAsia="Calibri"/>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A699C" w:rsidRPr="001A699C" w:rsidRDefault="001A699C" w:rsidP="001A699C">
      <w:pPr>
        <w:widowControl w:val="0"/>
        <w:autoSpaceDE w:val="0"/>
        <w:autoSpaceDN w:val="0"/>
        <w:ind w:firstLine="709"/>
        <w:jc w:val="both"/>
        <w:rPr>
          <w:lang w:eastAsia="en-US"/>
        </w:rPr>
      </w:pPr>
      <w:r w:rsidRPr="001A699C">
        <w:rPr>
          <w:lang w:eastAsia="en-US"/>
        </w:rPr>
        <w:t>5.1.4. Основанием для начала процедуры досудебного (внесудебного) обжалования является поступление жалобы.</w:t>
      </w:r>
    </w:p>
    <w:p w:rsidR="001A699C" w:rsidRPr="001A699C" w:rsidRDefault="001A699C" w:rsidP="001A699C">
      <w:pPr>
        <w:widowControl w:val="0"/>
        <w:autoSpaceDE w:val="0"/>
        <w:autoSpaceDN w:val="0"/>
        <w:ind w:firstLine="709"/>
        <w:jc w:val="both"/>
        <w:rPr>
          <w:lang w:eastAsia="en-US"/>
        </w:rPr>
      </w:pPr>
      <w:r w:rsidRPr="001A699C">
        <w:rPr>
          <w:lang w:eastAsia="en-US"/>
        </w:rPr>
        <w:t>5.1.5. Предметом досудебного (внесудебного) обжалования является в том числе:</w:t>
      </w:r>
    </w:p>
    <w:p w:rsidR="001A699C" w:rsidRPr="001A699C" w:rsidRDefault="001A699C" w:rsidP="001A699C">
      <w:pPr>
        <w:widowControl w:val="0"/>
        <w:autoSpaceDE w:val="0"/>
        <w:autoSpaceDN w:val="0"/>
        <w:ind w:firstLine="709"/>
        <w:jc w:val="both"/>
        <w:rPr>
          <w:lang w:eastAsia="en-US"/>
        </w:rPr>
      </w:pPr>
      <w:r w:rsidRPr="001A699C">
        <w:rPr>
          <w:lang w:eastAsia="en-US"/>
        </w:rPr>
        <w:t>1) нарушение срока регистрации запроса гражданина о предоставлении муниципальной услуги;</w:t>
      </w:r>
    </w:p>
    <w:p w:rsidR="001A699C" w:rsidRPr="001A699C" w:rsidRDefault="001A699C" w:rsidP="001A699C">
      <w:pPr>
        <w:widowControl w:val="0"/>
        <w:autoSpaceDE w:val="0"/>
        <w:autoSpaceDN w:val="0"/>
        <w:ind w:firstLine="709"/>
        <w:jc w:val="both"/>
        <w:rPr>
          <w:lang w:eastAsia="en-US"/>
        </w:rPr>
      </w:pPr>
      <w:r w:rsidRPr="001A699C">
        <w:rPr>
          <w:lang w:eastAsia="en-US"/>
        </w:rPr>
        <w:t>2) нарушение срока предоставления муниципальной услуги;</w:t>
      </w:r>
    </w:p>
    <w:p w:rsidR="001A699C" w:rsidRPr="001A699C" w:rsidRDefault="001A699C" w:rsidP="001A699C">
      <w:pPr>
        <w:widowControl w:val="0"/>
        <w:autoSpaceDE w:val="0"/>
        <w:autoSpaceDN w:val="0"/>
        <w:ind w:firstLine="709"/>
        <w:jc w:val="both"/>
        <w:rPr>
          <w:lang w:eastAsia="en-US"/>
        </w:rPr>
      </w:pPr>
      <w:r w:rsidRPr="001A699C">
        <w:rPr>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A699C" w:rsidRPr="001A699C" w:rsidRDefault="001A699C" w:rsidP="001A699C">
      <w:pPr>
        <w:widowControl w:val="0"/>
        <w:autoSpaceDE w:val="0"/>
        <w:autoSpaceDN w:val="0"/>
        <w:ind w:firstLine="709"/>
        <w:jc w:val="both"/>
        <w:rPr>
          <w:lang w:eastAsia="en-US"/>
        </w:rPr>
      </w:pPr>
      <w:r w:rsidRPr="001A699C">
        <w:rPr>
          <w:lang w:eastAsia="en-US"/>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0" w:name="P68"/>
      <w:bookmarkEnd w:id="0"/>
    </w:p>
    <w:p w:rsidR="001A699C" w:rsidRPr="001A699C" w:rsidRDefault="001A699C" w:rsidP="001A699C">
      <w:pPr>
        <w:widowControl w:val="0"/>
        <w:autoSpaceDE w:val="0"/>
        <w:autoSpaceDN w:val="0"/>
        <w:ind w:firstLine="709"/>
        <w:jc w:val="both"/>
        <w:rPr>
          <w:lang w:eastAsia="en-US"/>
        </w:rPr>
      </w:pPr>
      <w:proofErr w:type="gramStart"/>
      <w:r w:rsidRPr="001A699C">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A699C" w:rsidRPr="001A699C" w:rsidRDefault="001A699C" w:rsidP="001A699C">
      <w:pPr>
        <w:widowControl w:val="0"/>
        <w:autoSpaceDE w:val="0"/>
        <w:autoSpaceDN w:val="0"/>
        <w:ind w:firstLine="709"/>
        <w:jc w:val="both"/>
        <w:rPr>
          <w:lang w:eastAsia="en-US"/>
        </w:rPr>
      </w:pPr>
      <w:r w:rsidRPr="001A699C">
        <w:rPr>
          <w:lang w:eastAsia="en-US"/>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A699C" w:rsidRPr="001A699C" w:rsidRDefault="001A699C" w:rsidP="001A699C">
      <w:pPr>
        <w:widowControl w:val="0"/>
        <w:autoSpaceDE w:val="0"/>
        <w:autoSpaceDN w:val="0"/>
        <w:ind w:firstLine="709"/>
        <w:jc w:val="both"/>
        <w:rPr>
          <w:lang w:eastAsia="en-US"/>
        </w:rPr>
      </w:pPr>
      <w:proofErr w:type="gramStart"/>
      <w:r w:rsidRPr="001A699C">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1A699C" w:rsidRPr="001A699C" w:rsidRDefault="001A699C" w:rsidP="001A699C">
      <w:pPr>
        <w:widowControl w:val="0"/>
        <w:autoSpaceDE w:val="0"/>
        <w:autoSpaceDN w:val="0"/>
        <w:ind w:firstLine="709"/>
        <w:jc w:val="both"/>
        <w:rPr>
          <w:lang w:eastAsia="en-US"/>
        </w:rPr>
      </w:pPr>
      <w:bookmarkStart w:id="1" w:name="P72"/>
      <w:bookmarkEnd w:id="1"/>
      <w:r w:rsidRPr="001A699C">
        <w:rPr>
          <w:lang w:eastAsia="en-US"/>
        </w:rPr>
        <w:t>8) нарушение срока или порядка выдачи документов по результатам предоставления муниципальной услуги;</w:t>
      </w:r>
      <w:bookmarkStart w:id="2" w:name="P74"/>
      <w:bookmarkEnd w:id="2"/>
    </w:p>
    <w:p w:rsidR="001A699C" w:rsidRPr="001A699C" w:rsidRDefault="001A699C" w:rsidP="001A699C">
      <w:pPr>
        <w:widowControl w:val="0"/>
        <w:autoSpaceDE w:val="0"/>
        <w:autoSpaceDN w:val="0"/>
        <w:ind w:firstLine="709"/>
        <w:jc w:val="both"/>
        <w:rPr>
          <w:lang w:eastAsia="en-US"/>
        </w:rPr>
      </w:pPr>
      <w:proofErr w:type="gramStart"/>
      <w:r w:rsidRPr="001A699C">
        <w:rPr>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A699C" w:rsidRPr="001A699C" w:rsidRDefault="001A699C" w:rsidP="001A699C">
      <w:pPr>
        <w:widowControl w:val="0"/>
        <w:autoSpaceDE w:val="0"/>
        <w:autoSpaceDN w:val="0"/>
        <w:ind w:firstLine="709"/>
        <w:jc w:val="both"/>
        <w:rPr>
          <w:lang w:eastAsia="en-US"/>
        </w:rPr>
      </w:pPr>
      <w:r w:rsidRPr="001A699C">
        <w:rPr>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A699C" w:rsidRPr="001A699C" w:rsidRDefault="001A699C" w:rsidP="001A699C">
      <w:pPr>
        <w:widowControl w:val="0"/>
        <w:autoSpaceDE w:val="0"/>
        <w:autoSpaceDN w:val="0"/>
        <w:ind w:firstLine="709"/>
        <w:jc w:val="both"/>
        <w:rPr>
          <w:lang w:eastAsia="en-US"/>
        </w:rPr>
      </w:pPr>
      <w:r w:rsidRPr="001A699C">
        <w:rPr>
          <w:lang w:eastAsia="en-US"/>
        </w:rPr>
        <w:t>5.1.6. Содержание жалобы включает:</w:t>
      </w:r>
      <w:bookmarkStart w:id="3" w:name="P77"/>
      <w:bookmarkEnd w:id="3"/>
    </w:p>
    <w:p w:rsidR="001A699C" w:rsidRPr="001A699C" w:rsidRDefault="001A699C" w:rsidP="001A699C">
      <w:pPr>
        <w:widowControl w:val="0"/>
        <w:autoSpaceDE w:val="0"/>
        <w:autoSpaceDN w:val="0"/>
        <w:ind w:firstLine="709"/>
        <w:jc w:val="both"/>
        <w:rPr>
          <w:lang w:eastAsia="en-US"/>
        </w:rPr>
      </w:pPr>
      <w:proofErr w:type="gramStart"/>
      <w:r w:rsidRPr="001A699C">
        <w:rPr>
          <w:lang w:eastAsia="en-US"/>
        </w:rPr>
        <w:t xml:space="preserve">1) наименование органа, предоставляющего муниципальную услугу, должностного лица органа, предоставляющего муниципальную услугу, его руководителя и (или) работника, организации, предусмотренных частью 1.1 статьи 16 Федерального закона № 210-ФЗ, их руководителей и (или) работников, решения и действия (бездействие) которых обжалуются;  </w:t>
      </w:r>
      <w:proofErr w:type="gramEnd"/>
    </w:p>
    <w:p w:rsidR="001A699C" w:rsidRPr="001A699C" w:rsidRDefault="001A699C" w:rsidP="001A699C">
      <w:pPr>
        <w:widowControl w:val="0"/>
        <w:autoSpaceDE w:val="0"/>
        <w:autoSpaceDN w:val="0"/>
        <w:ind w:firstLine="709"/>
        <w:jc w:val="both"/>
        <w:rPr>
          <w:lang w:eastAsia="en-US"/>
        </w:rPr>
      </w:pPr>
      <w:proofErr w:type="gramStart"/>
      <w:r w:rsidRPr="001A699C">
        <w:rPr>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w:t>
      </w:r>
      <w:r w:rsidRPr="001A699C">
        <w:rPr>
          <w:lang w:eastAsia="en-US"/>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4" w:name="P80"/>
      <w:bookmarkEnd w:id="4"/>
      <w:proofErr w:type="gramEnd"/>
    </w:p>
    <w:p w:rsidR="001A699C" w:rsidRPr="001A699C" w:rsidRDefault="001A699C" w:rsidP="001A699C">
      <w:pPr>
        <w:widowControl w:val="0"/>
        <w:autoSpaceDE w:val="0"/>
        <w:autoSpaceDN w:val="0"/>
        <w:ind w:firstLine="709"/>
        <w:jc w:val="both"/>
        <w:rPr>
          <w:lang w:eastAsia="en-US"/>
        </w:rPr>
      </w:pPr>
      <w:r w:rsidRPr="001A699C">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предусмотренных частью 1.1 статьи 16 Федерального закона № 210-ФЗ, их работников;</w:t>
      </w:r>
      <w:bookmarkStart w:id="5" w:name="P82"/>
      <w:bookmarkEnd w:id="5"/>
    </w:p>
    <w:p w:rsidR="001A699C" w:rsidRPr="001A699C" w:rsidRDefault="001A699C" w:rsidP="001A699C">
      <w:pPr>
        <w:widowControl w:val="0"/>
        <w:autoSpaceDE w:val="0"/>
        <w:autoSpaceDN w:val="0"/>
        <w:ind w:firstLine="709"/>
        <w:jc w:val="both"/>
        <w:rPr>
          <w:lang w:eastAsia="en-US"/>
        </w:rPr>
      </w:pPr>
      <w:r w:rsidRPr="001A699C">
        <w:rPr>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организаций, предусмотренных </w:t>
      </w:r>
      <w:hyperlink r:id="rId21" w:history="1">
        <w:r w:rsidRPr="001A699C">
          <w:rPr>
            <w:u w:val="single"/>
            <w:lang w:eastAsia="en-US"/>
          </w:rPr>
          <w:t>частью 1.1 статьи 16</w:t>
        </w:r>
      </w:hyperlink>
      <w:r w:rsidRPr="001A699C">
        <w:rPr>
          <w:lang w:eastAsia="en-US"/>
        </w:rPr>
        <w:t xml:space="preserve"> Федерального закона № 210-ФЗ, их работников.</w:t>
      </w:r>
    </w:p>
    <w:p w:rsidR="001A699C" w:rsidRPr="001A699C" w:rsidRDefault="001A699C" w:rsidP="001A699C">
      <w:pPr>
        <w:widowControl w:val="0"/>
        <w:autoSpaceDE w:val="0"/>
        <w:autoSpaceDN w:val="0"/>
        <w:ind w:firstLine="709"/>
        <w:jc w:val="both"/>
        <w:rPr>
          <w:lang w:eastAsia="en-US"/>
        </w:rPr>
      </w:pPr>
      <w:r w:rsidRPr="001A699C">
        <w:rPr>
          <w:lang w:eastAsia="en-US"/>
        </w:rPr>
        <w:t>Заявителем могут быть представлены документы (при наличии), подтверждающие доводы Заявителя, либо их копии.</w:t>
      </w:r>
    </w:p>
    <w:p w:rsidR="001A699C" w:rsidRPr="001A699C" w:rsidRDefault="001A699C" w:rsidP="001A699C">
      <w:pPr>
        <w:widowControl w:val="0"/>
        <w:autoSpaceDE w:val="0"/>
        <w:autoSpaceDN w:val="0"/>
        <w:ind w:firstLine="709"/>
        <w:jc w:val="both"/>
        <w:rPr>
          <w:lang w:eastAsia="en-US"/>
        </w:rPr>
      </w:pPr>
      <w:r w:rsidRPr="001A699C">
        <w:rPr>
          <w:lang w:eastAsia="en-US"/>
        </w:rPr>
        <w:t>5.1.7. Заявители имеют право обратиться в Уполномоченный орган за получением информации и документов, необходимых для обоснования рассмотрения жалобы.</w:t>
      </w:r>
    </w:p>
    <w:p w:rsidR="001A699C" w:rsidRPr="001A699C" w:rsidRDefault="001A699C" w:rsidP="001A699C">
      <w:pPr>
        <w:widowControl w:val="0"/>
        <w:autoSpaceDE w:val="0"/>
        <w:autoSpaceDN w:val="0"/>
        <w:ind w:firstLine="709"/>
        <w:jc w:val="both"/>
        <w:rPr>
          <w:lang w:eastAsia="en-US"/>
        </w:rPr>
      </w:pPr>
      <w:r w:rsidRPr="001A699C">
        <w:rPr>
          <w:lang w:eastAsia="en-US"/>
        </w:rPr>
        <w:t xml:space="preserve">5.1.8. Жалоба подлежит рассмотрению должностным лицом, наделенным полномочиями по рассмотрению жалоб, в течение 15 рабочих дней </w:t>
      </w:r>
      <w:proofErr w:type="gramStart"/>
      <w:r w:rsidRPr="001A699C">
        <w:rPr>
          <w:lang w:eastAsia="en-US"/>
        </w:rPr>
        <w:t>с даты</w:t>
      </w:r>
      <w:proofErr w:type="gramEnd"/>
      <w:r w:rsidRPr="001A699C">
        <w:rPr>
          <w:lang w:eastAsia="en-US"/>
        </w:rPr>
        <w:t xml:space="preserve"> ее регистрации.</w:t>
      </w:r>
    </w:p>
    <w:p w:rsidR="001A699C" w:rsidRPr="001A699C" w:rsidRDefault="001A699C" w:rsidP="001A699C">
      <w:pPr>
        <w:widowControl w:val="0"/>
        <w:autoSpaceDE w:val="0"/>
        <w:autoSpaceDN w:val="0"/>
        <w:ind w:firstLine="709"/>
        <w:jc w:val="both"/>
        <w:rPr>
          <w:lang w:eastAsia="en-US"/>
        </w:rPr>
      </w:pPr>
      <w:r w:rsidRPr="001A699C">
        <w:rPr>
          <w:lang w:eastAsia="en-US"/>
        </w:rPr>
        <w:t xml:space="preserve">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w:t>
      </w:r>
      <w:proofErr w:type="gramStart"/>
      <w:r w:rsidRPr="001A699C">
        <w:rPr>
          <w:lang w:eastAsia="en-US"/>
        </w:rPr>
        <w:t>с даты</w:t>
      </w:r>
      <w:proofErr w:type="gramEnd"/>
      <w:r w:rsidRPr="001A699C">
        <w:rPr>
          <w:lang w:eastAsia="en-US"/>
        </w:rPr>
        <w:t xml:space="preserve"> ее регистрации.</w:t>
      </w:r>
    </w:p>
    <w:p w:rsidR="001A699C" w:rsidRPr="001A699C" w:rsidRDefault="001A699C" w:rsidP="001A699C">
      <w:pPr>
        <w:widowControl w:val="0"/>
        <w:autoSpaceDE w:val="0"/>
        <w:autoSpaceDN w:val="0"/>
        <w:ind w:firstLine="709"/>
        <w:jc w:val="both"/>
        <w:rPr>
          <w:lang w:eastAsia="en-US"/>
        </w:rPr>
      </w:pPr>
      <w:r w:rsidRPr="001A699C">
        <w:rPr>
          <w:lang w:eastAsia="en-US"/>
        </w:rPr>
        <w:t>5.1.9. Письменные жалобы не рассматриваются в следующих случаях:</w:t>
      </w:r>
    </w:p>
    <w:p w:rsidR="001A699C" w:rsidRPr="001A699C" w:rsidRDefault="001A699C" w:rsidP="001A699C">
      <w:pPr>
        <w:widowControl w:val="0"/>
        <w:autoSpaceDE w:val="0"/>
        <w:autoSpaceDN w:val="0"/>
        <w:ind w:firstLine="709"/>
        <w:jc w:val="both"/>
        <w:rPr>
          <w:lang w:eastAsia="en-US"/>
        </w:rPr>
      </w:pPr>
      <w:r w:rsidRPr="001A699C">
        <w:rPr>
          <w:lang w:eastAsia="en-US"/>
        </w:rPr>
        <w:t>в жалобе не указаны фамилия Заявителя, направившего обращение, и почтовый адрес, по которому должен быть направлен ответ;</w:t>
      </w:r>
    </w:p>
    <w:p w:rsidR="001A699C" w:rsidRPr="001A699C" w:rsidRDefault="001A699C" w:rsidP="001A699C">
      <w:pPr>
        <w:widowControl w:val="0"/>
        <w:autoSpaceDE w:val="0"/>
        <w:autoSpaceDN w:val="0"/>
        <w:ind w:firstLine="709"/>
        <w:jc w:val="both"/>
        <w:rPr>
          <w:lang w:eastAsia="en-US"/>
        </w:rPr>
      </w:pPr>
      <w:proofErr w:type="gramStart"/>
      <w:r w:rsidRPr="001A699C">
        <w:rPr>
          <w:lang w:eastAsia="en-US"/>
        </w:rPr>
        <w:t>в жалобе содержатся нецензурные либо оскорбительные выражения, угрозы жизни, здоровью и имуществу должностного лица, а также членам его семьи;</w:t>
      </w:r>
      <w:proofErr w:type="gramEnd"/>
    </w:p>
    <w:p w:rsidR="001A699C" w:rsidRPr="001A699C" w:rsidRDefault="001A699C" w:rsidP="001A699C">
      <w:pPr>
        <w:widowControl w:val="0"/>
        <w:autoSpaceDE w:val="0"/>
        <w:autoSpaceDN w:val="0"/>
        <w:ind w:firstLine="709"/>
        <w:jc w:val="both"/>
        <w:rPr>
          <w:lang w:eastAsia="en-US"/>
        </w:rPr>
      </w:pPr>
      <w:r w:rsidRPr="001A699C">
        <w:rPr>
          <w:lang w:eastAsia="en-US"/>
        </w:rPr>
        <w:t>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1A699C" w:rsidRPr="001A699C" w:rsidRDefault="001A699C" w:rsidP="001A699C">
      <w:pPr>
        <w:widowControl w:val="0"/>
        <w:autoSpaceDE w:val="0"/>
        <w:autoSpaceDN w:val="0"/>
        <w:ind w:firstLine="709"/>
        <w:jc w:val="both"/>
        <w:rPr>
          <w:lang w:eastAsia="en-US"/>
        </w:rPr>
      </w:pPr>
      <w:r w:rsidRPr="001A699C">
        <w:rPr>
          <w:lang w:eastAsia="en-US"/>
        </w:rPr>
        <w:t>жалоба повторяет те</w:t>
      </w:r>
      <w:proofErr w:type="gramStart"/>
      <w:r w:rsidRPr="001A699C">
        <w:rPr>
          <w:lang w:eastAsia="en-US"/>
        </w:rPr>
        <w:t>кст пр</w:t>
      </w:r>
      <w:proofErr w:type="gramEnd"/>
      <w:r w:rsidRPr="001A699C">
        <w:rPr>
          <w:lang w:eastAsia="en-US"/>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1A699C" w:rsidRPr="001A699C" w:rsidRDefault="001A699C" w:rsidP="001A699C">
      <w:pPr>
        <w:widowControl w:val="0"/>
        <w:autoSpaceDE w:val="0"/>
        <w:autoSpaceDN w:val="0"/>
        <w:ind w:firstLine="709"/>
        <w:jc w:val="both"/>
        <w:rPr>
          <w:lang w:eastAsia="en-US"/>
        </w:rPr>
      </w:pPr>
      <w:r w:rsidRPr="001A699C">
        <w:rPr>
          <w:lang w:eastAsia="en-US"/>
        </w:rPr>
        <w:t>5.1.10. По результатам рассмотрения жалобы принимается одно из следующих решений:</w:t>
      </w:r>
      <w:bookmarkStart w:id="6" w:name="P89"/>
      <w:bookmarkEnd w:id="6"/>
    </w:p>
    <w:p w:rsidR="001A699C" w:rsidRPr="001A699C" w:rsidRDefault="001A699C" w:rsidP="001A699C">
      <w:pPr>
        <w:widowControl w:val="0"/>
        <w:autoSpaceDE w:val="0"/>
        <w:autoSpaceDN w:val="0"/>
        <w:ind w:firstLine="709"/>
        <w:jc w:val="both"/>
        <w:rPr>
          <w:lang w:eastAsia="en-US"/>
        </w:rPr>
      </w:pPr>
      <w:proofErr w:type="gramStart"/>
      <w:r w:rsidRPr="001A699C">
        <w:rPr>
          <w:lang w:eastAsia="en-US"/>
        </w:rPr>
        <w:t>5.1.11.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A699C" w:rsidRPr="001A699C" w:rsidRDefault="001A699C" w:rsidP="001A699C">
      <w:pPr>
        <w:widowControl w:val="0"/>
        <w:autoSpaceDE w:val="0"/>
        <w:autoSpaceDN w:val="0"/>
        <w:ind w:firstLine="709"/>
        <w:jc w:val="both"/>
        <w:rPr>
          <w:lang w:eastAsia="en-US"/>
        </w:rPr>
      </w:pPr>
      <w:r w:rsidRPr="001A699C">
        <w:rPr>
          <w:lang w:eastAsia="en-US"/>
        </w:rPr>
        <w:t>5.1.12. в удовлетворении жалобы отказывается.</w:t>
      </w:r>
    </w:p>
    <w:p w:rsidR="001A699C" w:rsidRPr="001A699C" w:rsidRDefault="001A699C" w:rsidP="001A699C">
      <w:pPr>
        <w:widowControl w:val="0"/>
        <w:autoSpaceDE w:val="0"/>
        <w:autoSpaceDN w:val="0"/>
        <w:ind w:firstLine="709"/>
        <w:jc w:val="both"/>
        <w:rPr>
          <w:lang w:eastAsia="en-US"/>
        </w:rPr>
      </w:pPr>
      <w:r w:rsidRPr="001A699C">
        <w:rPr>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699C" w:rsidRPr="001A699C" w:rsidRDefault="001A699C" w:rsidP="001A699C">
      <w:pPr>
        <w:widowControl w:val="0"/>
        <w:autoSpaceDE w:val="0"/>
        <w:autoSpaceDN w:val="0"/>
        <w:ind w:firstLine="709"/>
        <w:jc w:val="both"/>
        <w:rPr>
          <w:lang w:eastAsia="en-US"/>
        </w:rPr>
      </w:pPr>
      <w:r w:rsidRPr="001A699C">
        <w:rPr>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2" w:history="1">
        <w:r w:rsidRPr="001A699C">
          <w:rPr>
            <w:u w:val="single"/>
            <w:lang w:eastAsia="en-US"/>
          </w:rPr>
          <w:t>частью 1 статьи 11.2</w:t>
        </w:r>
      </w:hyperlink>
      <w:r w:rsidRPr="001A699C">
        <w:rPr>
          <w:lang w:eastAsia="en-US"/>
        </w:rPr>
        <w:t xml:space="preserve"> Федерального закона № 210-ФЗ, незамедлительно направляют имеющиеся материалы в органы прокуратуры.</w:t>
      </w:r>
    </w:p>
    <w:p w:rsidR="001A699C" w:rsidRPr="001A699C" w:rsidRDefault="001A699C" w:rsidP="001A699C">
      <w:pPr>
        <w:widowControl w:val="0"/>
        <w:autoSpaceDE w:val="0"/>
        <w:autoSpaceDN w:val="0"/>
        <w:ind w:firstLine="709"/>
        <w:jc w:val="both"/>
        <w:rPr>
          <w:lang w:eastAsia="en-US"/>
        </w:rPr>
      </w:pPr>
      <w:r w:rsidRPr="001A699C">
        <w:rPr>
          <w:lang w:eastAsia="en-US"/>
        </w:rPr>
        <w:t xml:space="preserve">5.1.13. В случае признания жалобы подлежащей удовлетворению в ответе заявителю, </w:t>
      </w:r>
      <w:r w:rsidRPr="001A699C">
        <w:rPr>
          <w:lang w:eastAsia="en-US"/>
        </w:rPr>
        <w:lastRenderedPageBreak/>
        <w:t xml:space="preserve">указанном в подпункте 5.1.11. дается информация о действиях, осуществляемых органом, предоставляющим муниципальную услугу, организацией, предусмотренной </w:t>
      </w:r>
      <w:hyperlink r:id="rId23" w:anchor="P492" w:history="1">
        <w:r w:rsidRPr="001A699C">
          <w:rPr>
            <w:u w:val="single"/>
            <w:lang w:eastAsia="en-US"/>
          </w:rPr>
          <w:t>частью 1.1 статьи 16</w:t>
        </w:r>
      </w:hyperlink>
      <w:r w:rsidRPr="001A699C">
        <w:rPr>
          <w:lang w:eastAsia="en-US"/>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A699C">
        <w:rPr>
          <w:lang w:eastAsia="en-US"/>
        </w:rPr>
        <w:t>неудобства</w:t>
      </w:r>
      <w:proofErr w:type="gramEnd"/>
      <w:r w:rsidRPr="001A699C">
        <w:rPr>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A699C" w:rsidRPr="001A699C" w:rsidRDefault="001A699C" w:rsidP="001A699C">
      <w:pPr>
        <w:widowControl w:val="0"/>
        <w:autoSpaceDE w:val="0"/>
        <w:autoSpaceDN w:val="0"/>
        <w:ind w:firstLine="709"/>
        <w:jc w:val="both"/>
        <w:rPr>
          <w:lang w:eastAsia="en-US"/>
        </w:rPr>
      </w:pPr>
      <w:r w:rsidRPr="001A699C">
        <w:rPr>
          <w:lang w:eastAsia="en-US"/>
        </w:rPr>
        <w:t>5.1.14. В случае признания жалобы, не подлежащей удовлетворению в ответе заявителю, указанном в подпункте 5.1.12. даются аргументированные разъяснения о причинах принятого решения, а также информация о порядке обжалования принятого решения.</w:t>
      </w:r>
    </w:p>
    <w:p w:rsidR="001A699C" w:rsidRPr="001A699C" w:rsidRDefault="001A699C" w:rsidP="001A699C">
      <w:pPr>
        <w:widowControl w:val="0"/>
        <w:ind w:right="2" w:firstLine="709"/>
        <w:jc w:val="center"/>
        <w:rPr>
          <w:rFonts w:eastAsia="Calibri"/>
          <w:b/>
          <w:color w:val="000000"/>
          <w:lang w:bidi="ru-RU"/>
        </w:rPr>
      </w:pPr>
      <w:r w:rsidRPr="001A699C">
        <w:rPr>
          <w:rFonts w:eastAsia="Calibri"/>
          <w:b/>
          <w:color w:val="000000"/>
          <w:lang w:bidi="ru-RU"/>
        </w:rPr>
        <w:t xml:space="preserve">6. Особенности выполнения административных процедур (действий) </w:t>
      </w:r>
    </w:p>
    <w:p w:rsidR="001A699C" w:rsidRPr="001A699C" w:rsidRDefault="001A699C" w:rsidP="001A699C">
      <w:pPr>
        <w:widowControl w:val="0"/>
        <w:ind w:right="2" w:firstLine="709"/>
        <w:jc w:val="center"/>
        <w:rPr>
          <w:rFonts w:eastAsia="Calibri"/>
          <w:b/>
          <w:color w:val="000000"/>
          <w:lang w:bidi="ru-RU"/>
        </w:rPr>
      </w:pPr>
      <w:r w:rsidRPr="001A699C">
        <w:rPr>
          <w:rFonts w:eastAsia="Calibri"/>
          <w:b/>
          <w:color w:val="000000"/>
          <w:lang w:bidi="ru-RU"/>
        </w:rPr>
        <w:t xml:space="preserve">в многофункциональных центрах предоставления государственных </w:t>
      </w:r>
    </w:p>
    <w:p w:rsidR="001A699C" w:rsidRPr="001A699C" w:rsidRDefault="001A699C" w:rsidP="001A699C">
      <w:pPr>
        <w:widowControl w:val="0"/>
        <w:ind w:right="2" w:firstLine="709"/>
        <w:jc w:val="center"/>
        <w:rPr>
          <w:rFonts w:eastAsia="Calibri"/>
          <w:b/>
          <w:color w:val="000000"/>
          <w:lang w:bidi="ru-RU"/>
        </w:rPr>
      </w:pPr>
      <w:r w:rsidRPr="001A699C">
        <w:rPr>
          <w:rFonts w:eastAsia="Calibri"/>
          <w:b/>
          <w:color w:val="000000"/>
          <w:lang w:bidi="ru-RU"/>
        </w:rPr>
        <w:t>и муниципальных услуг</w:t>
      </w:r>
    </w:p>
    <w:p w:rsidR="001A699C" w:rsidRPr="001A699C" w:rsidRDefault="001A699C" w:rsidP="001A699C">
      <w:pPr>
        <w:widowControl w:val="0"/>
        <w:ind w:right="2"/>
        <w:jc w:val="center"/>
        <w:rPr>
          <w:rFonts w:eastAsia="Calibri"/>
          <w:b/>
          <w:color w:val="000000"/>
          <w:lang w:bidi="ru-RU"/>
        </w:rPr>
      </w:pPr>
      <w:r w:rsidRPr="001A699C">
        <w:rPr>
          <w:rFonts w:eastAsia="Calibri"/>
          <w:b/>
          <w:color w:val="000000"/>
          <w:lang w:bidi="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A699C" w:rsidRPr="001A699C" w:rsidRDefault="001A699C" w:rsidP="001A699C">
      <w:pPr>
        <w:widowControl w:val="0"/>
        <w:ind w:right="2" w:firstLine="709"/>
        <w:jc w:val="both"/>
        <w:rPr>
          <w:rFonts w:eastAsia="Calibri"/>
          <w:color w:val="000000"/>
          <w:lang w:bidi="ru-RU"/>
        </w:rPr>
      </w:pPr>
    </w:p>
    <w:p w:rsidR="001A699C" w:rsidRPr="001A699C" w:rsidRDefault="001A699C" w:rsidP="001A699C">
      <w:pPr>
        <w:widowControl w:val="0"/>
        <w:ind w:right="2" w:firstLine="709"/>
        <w:jc w:val="both"/>
        <w:rPr>
          <w:rFonts w:eastAsia="Calibri"/>
          <w:color w:val="000000"/>
          <w:lang w:bidi="ru-RU"/>
        </w:rPr>
      </w:pPr>
      <w:r w:rsidRPr="001A699C">
        <w:rPr>
          <w:rFonts w:eastAsia="Calibri"/>
          <w:color w:val="000000"/>
          <w:lang w:bidi="ru-RU"/>
        </w:rPr>
        <w:t>6.1 Многофункциональный центр осуществляет:</w:t>
      </w:r>
    </w:p>
    <w:p w:rsidR="001A699C" w:rsidRPr="001A699C" w:rsidRDefault="001A699C" w:rsidP="001A699C">
      <w:pPr>
        <w:widowControl w:val="0"/>
        <w:ind w:right="2" w:firstLine="709"/>
        <w:jc w:val="both"/>
        <w:rPr>
          <w:rFonts w:eastAsia="Calibri"/>
          <w:color w:val="000000"/>
          <w:lang w:bidi="ru-RU"/>
        </w:rPr>
      </w:pPr>
      <w:r w:rsidRPr="001A699C">
        <w:rPr>
          <w:rFonts w:eastAsia="Calibri"/>
          <w:color w:val="000000"/>
          <w:lang w:bidi="ru-RU"/>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A699C" w:rsidRPr="001A699C" w:rsidRDefault="001A699C" w:rsidP="001A699C">
      <w:pPr>
        <w:widowControl w:val="0"/>
        <w:ind w:right="2" w:firstLine="709"/>
        <w:jc w:val="both"/>
        <w:rPr>
          <w:rFonts w:eastAsia="Calibri"/>
        </w:rPr>
      </w:pPr>
      <w:r w:rsidRPr="001A699C">
        <w:rPr>
          <w:rFonts w:eastAsia="Calibri"/>
          <w:color w:val="000000"/>
          <w:lang w:bidi="ru-RU"/>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1A699C">
        <w:rPr>
          <w:rFonts w:eastAsia="Calibri"/>
          <w:color w:val="000000"/>
          <w:lang w:bidi="ru-RU"/>
        </w:rPr>
        <w:t>заверение выписок</w:t>
      </w:r>
      <w:proofErr w:type="gramEnd"/>
      <w:r w:rsidRPr="001A699C">
        <w:rPr>
          <w:rFonts w:eastAsia="Calibri"/>
          <w:color w:val="000000"/>
          <w:lang w:bidi="ru-RU"/>
        </w:rPr>
        <w:t xml:space="preserve"> из информационных систем органов, предоставляющих муниципальных услуг;</w:t>
      </w:r>
    </w:p>
    <w:p w:rsidR="001A699C" w:rsidRPr="001A699C" w:rsidRDefault="001A699C" w:rsidP="001A699C">
      <w:pPr>
        <w:widowControl w:val="0"/>
        <w:ind w:right="2" w:firstLine="709"/>
        <w:jc w:val="both"/>
        <w:rPr>
          <w:rFonts w:eastAsia="Calibri"/>
        </w:rPr>
      </w:pPr>
      <w:r w:rsidRPr="001A699C">
        <w:rPr>
          <w:rFonts w:eastAsia="Calibri"/>
          <w:color w:val="000000"/>
          <w:lang w:bidi="ru-RU"/>
        </w:rPr>
        <w:t>- иные процедуры и действия, предусмотренные Федеральным законом № 210-ФЗ.</w:t>
      </w:r>
    </w:p>
    <w:p w:rsidR="001A699C" w:rsidRPr="001A699C" w:rsidRDefault="001A699C" w:rsidP="001A699C">
      <w:pPr>
        <w:widowControl w:val="0"/>
        <w:ind w:right="2" w:firstLine="709"/>
        <w:jc w:val="both"/>
        <w:rPr>
          <w:rFonts w:eastAsia="Calibri"/>
          <w:color w:val="000000"/>
          <w:lang w:bidi="ru-RU"/>
        </w:rPr>
      </w:pPr>
      <w:r w:rsidRPr="001A699C">
        <w:rPr>
          <w:rFonts w:eastAsia="Calibri"/>
          <w:color w:val="000000"/>
          <w:lang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A699C" w:rsidRPr="001A699C" w:rsidRDefault="001A699C" w:rsidP="001A699C">
      <w:pPr>
        <w:keepNext/>
        <w:keepLines/>
        <w:widowControl w:val="0"/>
        <w:ind w:right="2"/>
        <w:jc w:val="center"/>
        <w:outlineLvl w:val="0"/>
        <w:rPr>
          <w:rFonts w:eastAsia="Calibri"/>
          <w:b/>
          <w:bCs/>
          <w:color w:val="000000"/>
          <w:lang w:bidi="ru-RU"/>
        </w:rPr>
      </w:pPr>
      <w:bookmarkStart w:id="7" w:name="bookmark8"/>
      <w:r w:rsidRPr="001A699C">
        <w:rPr>
          <w:rFonts w:eastAsia="Calibri"/>
          <w:b/>
          <w:bCs/>
          <w:color w:val="000000"/>
          <w:lang w:bidi="ru-RU"/>
        </w:rPr>
        <w:t>6.2. Информирование заявителей</w:t>
      </w:r>
      <w:bookmarkEnd w:id="7"/>
    </w:p>
    <w:p w:rsidR="001A699C" w:rsidRPr="001A699C" w:rsidRDefault="001A699C" w:rsidP="001A699C">
      <w:pPr>
        <w:keepNext/>
        <w:keepLines/>
        <w:widowControl w:val="0"/>
        <w:ind w:right="2"/>
        <w:jc w:val="both"/>
        <w:outlineLvl w:val="0"/>
        <w:rPr>
          <w:rFonts w:eastAsia="Calibri"/>
          <w:b/>
          <w:bCs/>
        </w:rPr>
      </w:pPr>
    </w:p>
    <w:p w:rsidR="001A699C" w:rsidRPr="001A699C" w:rsidRDefault="001A699C" w:rsidP="001A699C">
      <w:pPr>
        <w:widowControl w:val="0"/>
        <w:ind w:right="2"/>
        <w:jc w:val="both"/>
        <w:rPr>
          <w:rFonts w:eastAsia="Calibri"/>
        </w:rPr>
      </w:pPr>
      <w:r w:rsidRPr="001A699C">
        <w:rPr>
          <w:rFonts w:eastAsia="Calibri"/>
          <w:color w:val="000000"/>
          <w:lang w:bidi="ru-RU"/>
        </w:rPr>
        <w:tab/>
        <w:t>6.2.1. Информирование заявителя многофункциональными центрами осуществляется следующими способами:</w:t>
      </w:r>
    </w:p>
    <w:p w:rsidR="001A699C" w:rsidRPr="001A699C" w:rsidRDefault="001A699C" w:rsidP="001A699C">
      <w:pPr>
        <w:widowControl w:val="0"/>
        <w:ind w:right="2" w:firstLine="709"/>
        <w:jc w:val="both"/>
        <w:rPr>
          <w:rFonts w:eastAsia="Calibri"/>
        </w:rPr>
      </w:pPr>
      <w:r w:rsidRPr="001A699C">
        <w:rPr>
          <w:rFonts w:eastAsia="Calibri"/>
          <w:color w:val="000000"/>
          <w:lang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A699C" w:rsidRPr="001A699C" w:rsidRDefault="001A699C" w:rsidP="001A699C">
      <w:pPr>
        <w:widowControl w:val="0"/>
        <w:ind w:right="2" w:firstLine="709"/>
        <w:jc w:val="both"/>
        <w:rPr>
          <w:rFonts w:eastAsia="Calibri"/>
        </w:rPr>
      </w:pPr>
      <w:r w:rsidRPr="001A699C">
        <w:rPr>
          <w:rFonts w:eastAsia="Calibri"/>
          <w:color w:val="000000"/>
          <w:lang w:bidi="ru-RU"/>
        </w:rPr>
        <w:t>б) при обращении заявителя в многофункциональный центр лично, по телефону, посредством почтовых отправлений, либо по электронной почте.</w:t>
      </w:r>
    </w:p>
    <w:p w:rsidR="001A699C" w:rsidRPr="001A699C" w:rsidRDefault="001A699C" w:rsidP="001A699C">
      <w:pPr>
        <w:widowControl w:val="0"/>
        <w:ind w:right="2" w:firstLine="709"/>
        <w:jc w:val="both"/>
        <w:rPr>
          <w:rFonts w:eastAsia="Calibri"/>
        </w:rPr>
      </w:pPr>
      <w:r w:rsidRPr="001A699C">
        <w:rPr>
          <w:rFonts w:eastAsia="Calibri"/>
          <w:color w:val="000000"/>
          <w:lang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A699C" w:rsidRPr="001A699C" w:rsidRDefault="001A699C" w:rsidP="001A699C">
      <w:pPr>
        <w:widowControl w:val="0"/>
        <w:ind w:right="2" w:firstLine="709"/>
        <w:jc w:val="both"/>
        <w:rPr>
          <w:rFonts w:eastAsia="Calibri"/>
        </w:rPr>
      </w:pPr>
      <w:r w:rsidRPr="001A699C">
        <w:rPr>
          <w:rFonts w:eastAsia="Calibri"/>
          <w:color w:val="000000"/>
          <w:lang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A699C" w:rsidRPr="001A699C" w:rsidRDefault="001A699C" w:rsidP="001A699C">
      <w:pPr>
        <w:widowControl w:val="0"/>
        <w:ind w:right="2" w:firstLine="709"/>
        <w:jc w:val="both"/>
        <w:rPr>
          <w:rFonts w:eastAsia="Calibri"/>
        </w:rPr>
      </w:pPr>
      <w:r w:rsidRPr="001A699C">
        <w:rPr>
          <w:rFonts w:eastAsia="Calibri"/>
          <w:color w:val="000000"/>
          <w:lang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A699C" w:rsidRPr="001A699C" w:rsidRDefault="001A699C" w:rsidP="001A699C">
      <w:pPr>
        <w:widowControl w:val="0"/>
        <w:ind w:right="2" w:firstLine="709"/>
        <w:jc w:val="both"/>
        <w:rPr>
          <w:rFonts w:eastAsia="Calibri"/>
        </w:rPr>
      </w:pPr>
      <w:r w:rsidRPr="001A699C">
        <w:rPr>
          <w:rFonts w:eastAsia="Calibri"/>
          <w:color w:val="000000"/>
          <w:lang w:bidi="ru-RU"/>
        </w:rPr>
        <w:lastRenderedPageBreak/>
        <w:t>- изложить обращение в письменной форме (ответ направляется Заявителю в соответствии со способом, указанным в обращении);</w:t>
      </w:r>
    </w:p>
    <w:p w:rsidR="001A699C" w:rsidRPr="001A699C" w:rsidRDefault="001A699C" w:rsidP="001A699C">
      <w:pPr>
        <w:widowControl w:val="0"/>
        <w:ind w:right="2" w:firstLine="709"/>
        <w:jc w:val="both"/>
        <w:rPr>
          <w:rFonts w:eastAsia="Calibri"/>
        </w:rPr>
      </w:pPr>
      <w:r w:rsidRPr="001A699C">
        <w:rPr>
          <w:rFonts w:eastAsia="Calibri"/>
          <w:color w:val="000000"/>
          <w:lang w:bidi="ru-RU"/>
        </w:rPr>
        <w:t>- назначить другое время для консультаций.</w:t>
      </w:r>
    </w:p>
    <w:p w:rsidR="001A699C" w:rsidRPr="001A699C" w:rsidRDefault="001A699C" w:rsidP="001A699C">
      <w:pPr>
        <w:widowControl w:val="0"/>
        <w:ind w:right="2" w:firstLine="709"/>
        <w:jc w:val="both"/>
        <w:rPr>
          <w:rFonts w:eastAsia="Calibri"/>
        </w:rPr>
      </w:pPr>
      <w:proofErr w:type="gramStart"/>
      <w:r w:rsidRPr="001A699C">
        <w:rPr>
          <w:rFonts w:eastAsia="Calibri"/>
          <w:color w:val="000000"/>
          <w:lang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A699C" w:rsidRPr="001A699C" w:rsidRDefault="001A699C" w:rsidP="001A699C">
      <w:pPr>
        <w:keepNext/>
        <w:keepLines/>
        <w:widowControl w:val="0"/>
        <w:ind w:right="2"/>
        <w:jc w:val="center"/>
        <w:outlineLvl w:val="0"/>
        <w:rPr>
          <w:rFonts w:eastAsia="Calibri"/>
          <w:b/>
          <w:bCs/>
          <w:color w:val="000000"/>
          <w:lang w:bidi="ru-RU"/>
        </w:rPr>
      </w:pPr>
      <w:bookmarkStart w:id="8" w:name="bookmark9"/>
      <w:r w:rsidRPr="001A699C">
        <w:rPr>
          <w:rFonts w:eastAsia="Calibri"/>
          <w:b/>
          <w:bCs/>
          <w:color w:val="000000"/>
          <w:lang w:bidi="ru-RU"/>
        </w:rPr>
        <w:t>6.3. Выдача заявителю результата предоставления муниципальной услуги</w:t>
      </w:r>
      <w:bookmarkEnd w:id="8"/>
    </w:p>
    <w:p w:rsidR="001A699C" w:rsidRPr="001A699C" w:rsidRDefault="001A699C" w:rsidP="001A699C">
      <w:pPr>
        <w:keepNext/>
        <w:keepLines/>
        <w:widowControl w:val="0"/>
        <w:ind w:right="2"/>
        <w:jc w:val="center"/>
        <w:outlineLvl w:val="0"/>
        <w:rPr>
          <w:rFonts w:eastAsia="Calibri"/>
          <w:b/>
          <w:bCs/>
        </w:rPr>
      </w:pPr>
    </w:p>
    <w:p w:rsidR="001A699C" w:rsidRPr="001A699C" w:rsidRDefault="001A699C" w:rsidP="001A699C">
      <w:pPr>
        <w:widowControl w:val="0"/>
        <w:ind w:right="2" w:firstLine="709"/>
        <w:jc w:val="both"/>
        <w:rPr>
          <w:rFonts w:eastAsia="Calibri"/>
        </w:rPr>
      </w:pPr>
      <w:r w:rsidRPr="001A699C">
        <w:rPr>
          <w:rFonts w:eastAsia="Calibri"/>
          <w:color w:val="000000"/>
          <w:lang w:bidi="ru-RU"/>
        </w:rPr>
        <w:t xml:space="preserve">6.3.1. </w:t>
      </w:r>
      <w:proofErr w:type="gramStart"/>
      <w:r w:rsidRPr="001A699C">
        <w:rPr>
          <w:rFonts w:eastAsia="Calibri"/>
          <w:color w:val="000000"/>
          <w:lang w:bidi="ru-RU"/>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1A699C">
        <w:rPr>
          <w:rFonts w:eastAsia="Calibri"/>
          <w:color w:val="000000"/>
          <w:lang w:bidi="ru-RU"/>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27.09.2011 г.</w:t>
      </w:r>
    </w:p>
    <w:p w:rsidR="001A699C" w:rsidRPr="001A699C" w:rsidRDefault="001A699C" w:rsidP="001A699C">
      <w:pPr>
        <w:widowControl w:val="0"/>
        <w:ind w:right="2" w:firstLine="709"/>
        <w:jc w:val="both"/>
        <w:rPr>
          <w:rFonts w:eastAsia="Calibri"/>
        </w:rPr>
      </w:pPr>
      <w:r w:rsidRPr="001A699C">
        <w:rPr>
          <w:rFonts w:eastAsia="Calibri"/>
          <w:color w:val="000000"/>
          <w:lang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27.09.2011 г.</w:t>
      </w:r>
    </w:p>
    <w:p w:rsidR="001A699C" w:rsidRPr="001A699C" w:rsidRDefault="001A699C" w:rsidP="001A699C">
      <w:pPr>
        <w:widowControl w:val="0"/>
        <w:ind w:right="2" w:firstLine="709"/>
        <w:jc w:val="both"/>
        <w:rPr>
          <w:rFonts w:eastAsia="Calibri"/>
        </w:rPr>
      </w:pPr>
      <w:r w:rsidRPr="001A699C">
        <w:rPr>
          <w:rFonts w:eastAsia="Calibri"/>
          <w:color w:val="000000"/>
          <w:lang w:bidi="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A699C" w:rsidRPr="001A699C" w:rsidRDefault="001A699C" w:rsidP="001A699C">
      <w:pPr>
        <w:widowControl w:val="0"/>
        <w:ind w:left="709" w:right="2"/>
        <w:jc w:val="both"/>
        <w:rPr>
          <w:rFonts w:eastAsia="Calibri"/>
          <w:color w:val="000000"/>
          <w:lang w:bidi="ru-RU"/>
        </w:rPr>
      </w:pPr>
      <w:r w:rsidRPr="001A699C">
        <w:rPr>
          <w:rFonts w:eastAsia="Calibri"/>
          <w:color w:val="000000"/>
          <w:lang w:bidi="ru-RU"/>
        </w:rPr>
        <w:t xml:space="preserve">Работник многофункционального центра осуществляет следующие действия: </w:t>
      </w:r>
    </w:p>
    <w:p w:rsidR="001A699C" w:rsidRPr="001A699C" w:rsidRDefault="001A699C" w:rsidP="001A699C">
      <w:pPr>
        <w:widowControl w:val="0"/>
        <w:ind w:right="2" w:firstLine="709"/>
        <w:jc w:val="both"/>
        <w:rPr>
          <w:rFonts w:eastAsia="Calibri"/>
        </w:rPr>
      </w:pPr>
      <w:r w:rsidRPr="001A699C">
        <w:rPr>
          <w:rFonts w:eastAsia="Calibri"/>
          <w:color w:val="000000"/>
          <w:lang w:bidi="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A699C" w:rsidRPr="001A699C" w:rsidRDefault="001A699C" w:rsidP="001A699C">
      <w:pPr>
        <w:widowControl w:val="0"/>
        <w:ind w:right="2" w:firstLine="709"/>
        <w:jc w:val="both"/>
        <w:rPr>
          <w:rFonts w:eastAsia="Calibri"/>
        </w:rPr>
      </w:pPr>
      <w:r w:rsidRPr="001A699C">
        <w:rPr>
          <w:rFonts w:eastAsia="Calibri"/>
          <w:color w:val="000000"/>
          <w:lang w:bidi="ru-RU"/>
        </w:rPr>
        <w:t>- проверяет полномочия представителя заявителя (в случае обращения представителя заявителя);</w:t>
      </w:r>
    </w:p>
    <w:p w:rsidR="001A699C" w:rsidRPr="001A699C" w:rsidRDefault="001A699C" w:rsidP="001A699C">
      <w:pPr>
        <w:widowControl w:val="0"/>
        <w:ind w:right="2" w:firstLine="709"/>
        <w:jc w:val="both"/>
        <w:rPr>
          <w:rFonts w:eastAsia="Calibri"/>
          <w:color w:val="000000"/>
          <w:lang w:bidi="ru-RU"/>
        </w:rPr>
      </w:pPr>
      <w:r w:rsidRPr="001A699C">
        <w:rPr>
          <w:rFonts w:eastAsia="Calibri"/>
          <w:color w:val="000000"/>
          <w:lang w:bidi="ru-RU"/>
        </w:rPr>
        <w:t xml:space="preserve">- определяет статус исполнения заявления заявителя в ГИС; </w:t>
      </w:r>
    </w:p>
    <w:p w:rsidR="001A699C" w:rsidRPr="001A699C" w:rsidRDefault="001A699C" w:rsidP="001A699C">
      <w:pPr>
        <w:widowControl w:val="0"/>
        <w:ind w:right="2" w:firstLine="709"/>
        <w:jc w:val="both"/>
        <w:rPr>
          <w:rFonts w:eastAsia="Calibri"/>
        </w:rPr>
      </w:pPr>
      <w:proofErr w:type="gramStart"/>
      <w:r w:rsidRPr="001A699C">
        <w:rPr>
          <w:rFonts w:eastAsia="Calibri"/>
          <w:color w:val="000000"/>
          <w:lang w:bidi="ru-RU"/>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A699C" w:rsidRPr="001A699C" w:rsidRDefault="001A699C" w:rsidP="001A699C">
      <w:pPr>
        <w:widowControl w:val="0"/>
        <w:ind w:right="2" w:firstLine="709"/>
        <w:jc w:val="both"/>
        <w:rPr>
          <w:rFonts w:eastAsia="Calibri"/>
        </w:rPr>
      </w:pPr>
      <w:r w:rsidRPr="001A699C">
        <w:rPr>
          <w:rFonts w:eastAsia="Calibri"/>
          <w:color w:val="000000"/>
          <w:lang w:bidi="ru-RU"/>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A699C" w:rsidRPr="001A699C" w:rsidRDefault="001A699C" w:rsidP="001A699C">
      <w:pPr>
        <w:widowControl w:val="0"/>
        <w:ind w:right="2" w:firstLine="709"/>
        <w:jc w:val="both"/>
        <w:rPr>
          <w:rFonts w:eastAsia="Calibri"/>
        </w:rPr>
      </w:pPr>
      <w:r w:rsidRPr="001A699C">
        <w:rPr>
          <w:rFonts w:eastAsia="Calibri"/>
          <w:color w:val="000000"/>
          <w:lang w:bidi="ru-RU"/>
        </w:rPr>
        <w:t>выдает документы заявителю, при необходимости запрашивает у заявителя подписи за каждый выданный документ;</w:t>
      </w:r>
    </w:p>
    <w:p w:rsidR="001A699C" w:rsidRPr="001A699C" w:rsidRDefault="001A699C" w:rsidP="001A699C">
      <w:pPr>
        <w:widowControl w:val="0"/>
        <w:ind w:right="2" w:firstLine="709"/>
        <w:jc w:val="both"/>
        <w:rPr>
          <w:rFonts w:eastAsia="Calibri"/>
          <w:color w:val="000000"/>
          <w:lang w:bidi="ru-RU"/>
        </w:rPr>
      </w:pPr>
      <w:r w:rsidRPr="001A699C">
        <w:rPr>
          <w:rFonts w:eastAsia="Calibri"/>
          <w:color w:val="000000"/>
          <w:lang w:bidi="ru-RU"/>
        </w:rPr>
        <w:t>запрашивает согласие заявителя на участие в смс-опросе для оценки качества предоставленных услуг многофункциональным центром.</w:t>
      </w:r>
    </w:p>
    <w:p w:rsidR="001A699C" w:rsidRPr="001A699C" w:rsidRDefault="001A699C" w:rsidP="001A699C">
      <w:pPr>
        <w:rPr>
          <w:rFonts w:ascii="Calibri" w:eastAsia="Calibri" w:hAnsi="Calibri"/>
        </w:rPr>
        <w:sectPr w:rsidR="001A699C" w:rsidRPr="001A699C">
          <w:pgSz w:w="11909" w:h="16838"/>
          <w:pgMar w:top="1134" w:right="567" w:bottom="1134" w:left="1701" w:header="0" w:footer="6" w:gutter="0"/>
          <w:cols w:space="720"/>
        </w:sectPr>
      </w:pPr>
    </w:p>
    <w:p w:rsidR="001A699C" w:rsidRPr="001A699C" w:rsidRDefault="001A699C" w:rsidP="001A699C">
      <w:pPr>
        <w:suppressAutoHyphens/>
        <w:ind w:left="5103"/>
        <w:jc w:val="right"/>
        <w:rPr>
          <w:bCs/>
          <w:lang w:eastAsia="zh-CN"/>
        </w:rPr>
      </w:pPr>
      <w:r w:rsidRPr="001A699C">
        <w:rPr>
          <w:bCs/>
          <w:lang w:eastAsia="zh-CN"/>
        </w:rPr>
        <w:lastRenderedPageBreak/>
        <w:t xml:space="preserve">Приложение № 1 </w:t>
      </w:r>
    </w:p>
    <w:p w:rsidR="001A699C" w:rsidRPr="001A699C" w:rsidRDefault="001A699C" w:rsidP="001A699C">
      <w:pPr>
        <w:suppressAutoHyphens/>
        <w:ind w:left="5103"/>
        <w:jc w:val="right"/>
        <w:rPr>
          <w:lang w:eastAsia="zh-CN"/>
        </w:rPr>
      </w:pPr>
      <w:r w:rsidRPr="001A699C">
        <w:rPr>
          <w:bCs/>
          <w:lang w:eastAsia="zh-CN"/>
        </w:rPr>
        <w:t xml:space="preserve">к административному регламенту предоставления муниципальной услуги </w:t>
      </w:r>
    </w:p>
    <w:p w:rsidR="001A699C" w:rsidRPr="001A699C" w:rsidRDefault="001A699C" w:rsidP="001A699C">
      <w:pPr>
        <w:ind w:left="5103"/>
        <w:rPr>
          <w:b/>
          <w:lang w:eastAsia="en-US"/>
        </w:rPr>
      </w:pPr>
    </w:p>
    <w:p w:rsidR="001A699C" w:rsidRPr="001A699C" w:rsidRDefault="001A699C" w:rsidP="001A699C">
      <w:pPr>
        <w:ind w:left="5103"/>
        <w:jc w:val="both"/>
        <w:rPr>
          <w:lang w:eastAsia="en-US"/>
        </w:rPr>
      </w:pPr>
      <w:r w:rsidRPr="001A699C">
        <w:rPr>
          <w:lang w:eastAsia="en-US"/>
        </w:rPr>
        <w:t>Главе_________________________</w:t>
      </w:r>
    </w:p>
    <w:p w:rsidR="001A699C" w:rsidRPr="001A699C" w:rsidRDefault="001A699C" w:rsidP="001A699C">
      <w:pPr>
        <w:ind w:left="5103"/>
        <w:jc w:val="both"/>
        <w:rPr>
          <w:lang w:eastAsia="en-US"/>
        </w:rPr>
      </w:pPr>
      <w:r w:rsidRPr="001A699C">
        <w:rPr>
          <w:lang w:eastAsia="en-US"/>
        </w:rPr>
        <w:t>от ___________________________</w:t>
      </w:r>
    </w:p>
    <w:p w:rsidR="001A699C" w:rsidRPr="001A699C" w:rsidRDefault="001A699C" w:rsidP="001A699C">
      <w:pPr>
        <w:ind w:left="5103"/>
        <w:jc w:val="both"/>
        <w:rPr>
          <w:lang w:eastAsia="en-US"/>
        </w:rPr>
      </w:pPr>
      <w:r w:rsidRPr="001A699C">
        <w:rPr>
          <w:lang w:eastAsia="en-US"/>
        </w:rPr>
        <w:t>_____________________________,</w:t>
      </w:r>
    </w:p>
    <w:p w:rsidR="001A699C" w:rsidRPr="001A699C" w:rsidRDefault="001A699C" w:rsidP="001A699C">
      <w:pPr>
        <w:ind w:left="5103"/>
        <w:jc w:val="both"/>
        <w:rPr>
          <w:lang w:eastAsia="en-US"/>
        </w:rPr>
      </w:pPr>
      <w:proofErr w:type="gramStart"/>
      <w:r w:rsidRPr="001A699C">
        <w:rPr>
          <w:lang w:eastAsia="en-US"/>
        </w:rPr>
        <w:t>зарегистрированного</w:t>
      </w:r>
      <w:proofErr w:type="gramEnd"/>
      <w:r w:rsidRPr="001A699C">
        <w:rPr>
          <w:lang w:eastAsia="en-US"/>
        </w:rPr>
        <w:t xml:space="preserve"> по адресу:  </w:t>
      </w:r>
    </w:p>
    <w:p w:rsidR="001A699C" w:rsidRPr="001A699C" w:rsidRDefault="001A699C" w:rsidP="001A699C">
      <w:pPr>
        <w:ind w:left="5103"/>
        <w:jc w:val="both"/>
        <w:rPr>
          <w:lang w:eastAsia="en-US"/>
        </w:rPr>
      </w:pPr>
      <w:r w:rsidRPr="001A699C">
        <w:rPr>
          <w:lang w:eastAsia="en-US"/>
        </w:rPr>
        <w:t>____________________________________________________________паспорт ______________________________</w:t>
      </w:r>
    </w:p>
    <w:p w:rsidR="001A699C" w:rsidRPr="001A699C" w:rsidRDefault="001A699C" w:rsidP="001A699C">
      <w:pPr>
        <w:ind w:left="5103"/>
        <w:jc w:val="both"/>
        <w:rPr>
          <w:color w:val="000000"/>
        </w:rPr>
      </w:pPr>
      <w:r w:rsidRPr="001A699C">
        <w:rPr>
          <w:lang w:eastAsia="en-US"/>
        </w:rPr>
        <w:t>___________________________________________</w:t>
      </w:r>
      <w:r w:rsidRPr="001A699C">
        <w:rPr>
          <w:color w:val="000000"/>
        </w:rPr>
        <w:t>_________________</w:t>
      </w:r>
    </w:p>
    <w:p w:rsidR="001A699C" w:rsidRPr="001A699C" w:rsidRDefault="001A699C" w:rsidP="001A699C">
      <w:pPr>
        <w:autoSpaceDE w:val="0"/>
        <w:autoSpaceDN w:val="0"/>
        <w:adjustRightInd w:val="0"/>
        <w:ind w:left="5103"/>
        <w:jc w:val="both"/>
        <w:rPr>
          <w:color w:val="000000"/>
        </w:rPr>
      </w:pPr>
      <w:r w:rsidRPr="001A699C">
        <w:rPr>
          <w:lang w:eastAsia="en-US"/>
        </w:rPr>
        <w:t>тел.</w:t>
      </w:r>
      <w:r w:rsidRPr="001A699C">
        <w:rPr>
          <w:color w:val="000000"/>
        </w:rPr>
        <w:t>___________________________</w:t>
      </w:r>
    </w:p>
    <w:p w:rsidR="001A699C" w:rsidRPr="001A699C" w:rsidRDefault="001A699C" w:rsidP="001A699C">
      <w:pPr>
        <w:widowControl w:val="0"/>
        <w:autoSpaceDE w:val="0"/>
        <w:autoSpaceDN w:val="0"/>
        <w:jc w:val="both"/>
      </w:pPr>
    </w:p>
    <w:p w:rsidR="001A699C" w:rsidRPr="001A699C" w:rsidRDefault="001A699C" w:rsidP="001A699C">
      <w:pPr>
        <w:widowControl w:val="0"/>
        <w:autoSpaceDE w:val="0"/>
        <w:autoSpaceDN w:val="0"/>
        <w:jc w:val="center"/>
        <w:outlineLvl w:val="2"/>
        <w:rPr>
          <w:b/>
        </w:rPr>
      </w:pPr>
      <w:r w:rsidRPr="001A699C">
        <w:rPr>
          <w:b/>
        </w:rPr>
        <w:t>ЗАЯВЛЕНИЕ</w:t>
      </w:r>
    </w:p>
    <w:p w:rsidR="001A699C" w:rsidRPr="001A699C" w:rsidRDefault="001A699C" w:rsidP="001A699C">
      <w:pPr>
        <w:widowControl w:val="0"/>
        <w:autoSpaceDE w:val="0"/>
        <w:autoSpaceDN w:val="0"/>
        <w:jc w:val="center"/>
        <w:outlineLvl w:val="2"/>
        <w:rPr>
          <w:b/>
        </w:rPr>
      </w:pPr>
      <w:r w:rsidRPr="001A699C">
        <w:rPr>
          <w:b/>
        </w:rPr>
        <w:t>о внесении изменений в сведения о гражданах, нуждающихся в предоставлении жилого помещения</w:t>
      </w:r>
    </w:p>
    <w:p w:rsidR="001A699C" w:rsidRPr="001A699C" w:rsidRDefault="001A699C" w:rsidP="001A699C">
      <w:pPr>
        <w:widowControl w:val="0"/>
        <w:autoSpaceDE w:val="0"/>
        <w:autoSpaceDN w:val="0"/>
        <w:jc w:val="both"/>
      </w:pPr>
    </w:p>
    <w:p w:rsidR="001A699C" w:rsidRPr="001A699C" w:rsidRDefault="001A699C" w:rsidP="001A699C">
      <w:pPr>
        <w:widowControl w:val="0"/>
        <w:autoSpaceDE w:val="0"/>
        <w:autoSpaceDN w:val="0"/>
        <w:ind w:firstLine="709"/>
        <w:jc w:val="both"/>
      </w:pPr>
      <w:r w:rsidRPr="001A699C">
        <w:t>Прошу внести изменения в сведения о гражданах, нуждающихся в предоставлении жилого помещения.</w:t>
      </w:r>
    </w:p>
    <w:p w:rsidR="001A699C" w:rsidRPr="001A699C" w:rsidRDefault="001A699C" w:rsidP="001A699C">
      <w:pPr>
        <w:widowControl w:val="0"/>
        <w:autoSpaceDE w:val="0"/>
        <w:autoSpaceDN w:val="0"/>
        <w:ind w:firstLine="709"/>
      </w:pPr>
      <w:r w:rsidRPr="001A699C">
        <w:t>К заявлению прилагаю документы:</w:t>
      </w:r>
    </w:p>
    <w:p w:rsidR="001A699C" w:rsidRPr="001A699C" w:rsidRDefault="001A699C" w:rsidP="001A699C">
      <w:pPr>
        <w:widowControl w:val="0"/>
        <w:autoSpaceDE w:val="0"/>
        <w:autoSpaceDN w:val="0"/>
      </w:pPr>
      <w:r w:rsidRPr="001A699C">
        <w:t>______________________________________________________________________________________________________________________________________________________________________________________________________</w:t>
      </w:r>
    </w:p>
    <w:p w:rsidR="001A699C" w:rsidRPr="001A699C" w:rsidRDefault="001A699C" w:rsidP="001A699C">
      <w:pPr>
        <w:widowControl w:val="0"/>
        <w:autoSpaceDE w:val="0"/>
        <w:autoSpaceDN w:val="0"/>
        <w:ind w:firstLine="709"/>
        <w:jc w:val="both"/>
      </w:pPr>
      <w:r w:rsidRPr="001A699C">
        <w:t>Я подтверждаю достоверность и полноту сведений, указанных в предоставленных документах.</w:t>
      </w:r>
    </w:p>
    <w:p w:rsidR="001A699C" w:rsidRPr="001A699C" w:rsidRDefault="001A699C" w:rsidP="001A699C">
      <w:pPr>
        <w:widowControl w:val="0"/>
        <w:autoSpaceDE w:val="0"/>
        <w:autoSpaceDN w:val="0"/>
        <w:ind w:firstLine="709"/>
        <w:jc w:val="both"/>
      </w:pPr>
      <w:proofErr w:type="gramStart"/>
      <w:r w:rsidRPr="001A699C">
        <w:t>Подтверждаю согласие на обработку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в целях внесения изменений в сведения о гражданах, нуждающихся в предоставлении жилого помещения, а также на проведение проверки предоставленных сведений.</w:t>
      </w:r>
      <w:proofErr w:type="gramEnd"/>
      <w:r w:rsidRPr="001A699C">
        <w:t xml:space="preserve"> Данное согласие действует до даты подачи заявления об отзыве настоящего согласия.</w:t>
      </w:r>
    </w:p>
    <w:p w:rsidR="001A699C" w:rsidRPr="001A699C" w:rsidRDefault="001A699C" w:rsidP="001A699C">
      <w:pPr>
        <w:widowControl w:val="0"/>
        <w:autoSpaceDE w:val="0"/>
        <w:autoSpaceDN w:val="0"/>
        <w:ind w:firstLine="709"/>
        <w:jc w:val="both"/>
      </w:pPr>
      <w:r w:rsidRPr="001A699C">
        <w:t>Мною выбирается следующий способ выдачи конечного результата предоставления муниципальной услуги:</w:t>
      </w:r>
    </w:p>
    <w:p w:rsidR="001A699C" w:rsidRPr="001A699C" w:rsidRDefault="001A699C" w:rsidP="001A699C">
      <w:pPr>
        <w:widowControl w:val="0"/>
        <w:autoSpaceDE w:val="0"/>
        <w:autoSpaceDN w:val="0"/>
        <w:ind w:firstLine="709"/>
        <w:jc w:val="both"/>
      </w:pPr>
      <w:r w:rsidRPr="001A699C">
        <w:t>почтой по указанному адресу;</w:t>
      </w:r>
    </w:p>
    <w:p w:rsidR="001A699C" w:rsidRPr="001A699C" w:rsidRDefault="001A699C" w:rsidP="001A699C">
      <w:pPr>
        <w:widowControl w:val="0"/>
        <w:autoSpaceDE w:val="0"/>
        <w:autoSpaceDN w:val="0"/>
        <w:ind w:firstLine="709"/>
        <w:jc w:val="both"/>
      </w:pPr>
      <w:r w:rsidRPr="001A699C">
        <w:t>лично;</w:t>
      </w:r>
    </w:p>
    <w:p w:rsidR="001A699C" w:rsidRPr="001A699C" w:rsidRDefault="001A699C" w:rsidP="001A699C">
      <w:pPr>
        <w:widowControl w:val="0"/>
        <w:autoSpaceDE w:val="0"/>
        <w:autoSpaceDN w:val="0"/>
        <w:ind w:firstLine="709"/>
        <w:jc w:val="both"/>
      </w:pPr>
      <w:r w:rsidRPr="001A699C">
        <w:t>ЕПГУ или РПГУ.</w:t>
      </w:r>
    </w:p>
    <w:p w:rsidR="001A699C" w:rsidRPr="001A699C" w:rsidRDefault="001A699C" w:rsidP="001A699C">
      <w:pPr>
        <w:widowControl w:val="0"/>
        <w:rPr>
          <w:lang w:eastAsia="en-US"/>
        </w:rPr>
      </w:pPr>
      <w:r w:rsidRPr="001A699C">
        <w:rPr>
          <w:lang w:eastAsia="en-US"/>
        </w:rPr>
        <w:t xml:space="preserve">«_____» ____________ 20__ г. </w:t>
      </w:r>
    </w:p>
    <w:p w:rsidR="001A699C" w:rsidRPr="001A699C" w:rsidRDefault="001A699C" w:rsidP="001A699C">
      <w:pPr>
        <w:widowControl w:val="0"/>
        <w:rPr>
          <w:lang w:eastAsia="en-US"/>
        </w:rPr>
      </w:pPr>
      <w:r w:rsidRPr="001A699C">
        <w:rPr>
          <w:lang w:eastAsia="en-US"/>
        </w:rPr>
        <w:t>______________________ /_______________________</w:t>
      </w:r>
    </w:p>
    <w:p w:rsidR="001A699C" w:rsidRPr="001A699C" w:rsidRDefault="001A699C" w:rsidP="001A699C">
      <w:pPr>
        <w:widowControl w:val="0"/>
        <w:rPr>
          <w:lang w:eastAsia="en-US"/>
        </w:rPr>
      </w:pPr>
      <w:r w:rsidRPr="001A699C">
        <w:rPr>
          <w:lang w:eastAsia="en-US"/>
        </w:rPr>
        <w:t xml:space="preserve">           (подпись)                      (расшифровка подписи)</w:t>
      </w:r>
    </w:p>
    <w:p w:rsidR="001A699C" w:rsidRPr="001A699C" w:rsidRDefault="001A699C" w:rsidP="001A699C">
      <w:pPr>
        <w:suppressAutoHyphens/>
        <w:ind w:left="5103"/>
        <w:rPr>
          <w:bCs/>
          <w:lang w:eastAsia="zh-CN"/>
        </w:rPr>
      </w:pPr>
    </w:p>
    <w:p w:rsidR="001A699C" w:rsidRPr="001A699C" w:rsidRDefault="001A699C" w:rsidP="001A699C">
      <w:pPr>
        <w:suppressAutoHyphens/>
        <w:ind w:left="5103"/>
        <w:rPr>
          <w:bCs/>
          <w:lang w:eastAsia="zh-CN"/>
        </w:rPr>
      </w:pPr>
    </w:p>
    <w:p w:rsidR="001A699C" w:rsidRPr="001A699C" w:rsidRDefault="001A699C" w:rsidP="001A699C">
      <w:pPr>
        <w:suppressAutoHyphens/>
        <w:ind w:left="5103"/>
        <w:jc w:val="right"/>
        <w:rPr>
          <w:bCs/>
          <w:lang w:eastAsia="zh-CN"/>
        </w:rPr>
      </w:pPr>
    </w:p>
    <w:p w:rsidR="001A699C" w:rsidRPr="001A699C" w:rsidRDefault="001A699C" w:rsidP="001A699C">
      <w:pPr>
        <w:suppressAutoHyphens/>
        <w:ind w:left="5103"/>
        <w:jc w:val="right"/>
        <w:rPr>
          <w:bCs/>
          <w:lang w:eastAsia="zh-CN"/>
        </w:rPr>
      </w:pPr>
    </w:p>
    <w:p w:rsidR="001A699C" w:rsidRPr="001A699C" w:rsidRDefault="001A699C" w:rsidP="001A699C">
      <w:pPr>
        <w:suppressAutoHyphens/>
        <w:ind w:left="5103"/>
        <w:jc w:val="right"/>
        <w:rPr>
          <w:bCs/>
          <w:lang w:eastAsia="zh-CN"/>
        </w:rPr>
      </w:pPr>
    </w:p>
    <w:p w:rsidR="001A699C" w:rsidRPr="001A699C" w:rsidRDefault="001A699C" w:rsidP="001A699C">
      <w:pPr>
        <w:suppressAutoHyphens/>
        <w:ind w:left="5103"/>
        <w:jc w:val="right"/>
        <w:rPr>
          <w:bCs/>
          <w:lang w:eastAsia="zh-CN"/>
        </w:rPr>
      </w:pPr>
    </w:p>
    <w:p w:rsidR="001A699C" w:rsidRPr="001A699C" w:rsidRDefault="001A699C" w:rsidP="001A699C">
      <w:pPr>
        <w:suppressAutoHyphens/>
        <w:ind w:left="5103"/>
        <w:jc w:val="right"/>
        <w:rPr>
          <w:bCs/>
          <w:lang w:eastAsia="zh-CN"/>
        </w:rPr>
      </w:pPr>
    </w:p>
    <w:p w:rsidR="001A699C" w:rsidRPr="001A699C" w:rsidRDefault="001A699C" w:rsidP="001A699C">
      <w:pPr>
        <w:suppressAutoHyphens/>
        <w:ind w:left="5103"/>
        <w:jc w:val="right"/>
        <w:rPr>
          <w:bCs/>
          <w:lang w:eastAsia="zh-CN"/>
        </w:rPr>
      </w:pPr>
    </w:p>
    <w:p w:rsidR="001A699C" w:rsidRPr="001A699C" w:rsidRDefault="001A699C" w:rsidP="001A699C">
      <w:pPr>
        <w:suppressAutoHyphens/>
        <w:ind w:left="5103"/>
        <w:jc w:val="right"/>
        <w:rPr>
          <w:bCs/>
          <w:lang w:eastAsia="zh-CN"/>
        </w:rPr>
      </w:pPr>
    </w:p>
    <w:p w:rsidR="001A699C" w:rsidRPr="001A699C" w:rsidRDefault="001A699C" w:rsidP="001A699C">
      <w:pPr>
        <w:suppressAutoHyphens/>
        <w:ind w:left="5103"/>
        <w:jc w:val="right"/>
        <w:rPr>
          <w:bCs/>
          <w:lang w:eastAsia="zh-CN"/>
        </w:rPr>
      </w:pPr>
    </w:p>
    <w:p w:rsidR="001A699C" w:rsidRPr="001A699C" w:rsidRDefault="001A699C" w:rsidP="001A699C">
      <w:pPr>
        <w:suppressAutoHyphens/>
        <w:ind w:left="5103"/>
        <w:jc w:val="right"/>
        <w:rPr>
          <w:bCs/>
          <w:lang w:eastAsia="zh-CN"/>
        </w:rPr>
      </w:pPr>
      <w:r w:rsidRPr="001A699C">
        <w:rPr>
          <w:bCs/>
          <w:lang w:eastAsia="zh-CN"/>
        </w:rPr>
        <w:lastRenderedPageBreak/>
        <w:t xml:space="preserve">Приложение № 2 </w:t>
      </w:r>
    </w:p>
    <w:p w:rsidR="001A699C" w:rsidRPr="001A699C" w:rsidRDefault="001A699C" w:rsidP="001A699C">
      <w:pPr>
        <w:suppressAutoHyphens/>
        <w:ind w:left="5103"/>
        <w:jc w:val="right"/>
        <w:rPr>
          <w:lang w:eastAsia="zh-CN"/>
        </w:rPr>
      </w:pPr>
      <w:r w:rsidRPr="001A699C">
        <w:rPr>
          <w:bCs/>
          <w:lang w:eastAsia="zh-CN"/>
        </w:rPr>
        <w:t xml:space="preserve">к административному регламенту предоставления муниципальной услуги </w:t>
      </w:r>
    </w:p>
    <w:p w:rsidR="001A699C" w:rsidRPr="001A699C" w:rsidRDefault="001A699C" w:rsidP="001A699C">
      <w:pPr>
        <w:ind w:left="5103"/>
        <w:jc w:val="both"/>
        <w:rPr>
          <w:lang w:eastAsia="en-US"/>
        </w:rPr>
      </w:pPr>
    </w:p>
    <w:p w:rsidR="001A699C" w:rsidRPr="001A699C" w:rsidRDefault="001A699C" w:rsidP="001A699C">
      <w:pPr>
        <w:ind w:left="5103"/>
        <w:jc w:val="both"/>
        <w:rPr>
          <w:lang w:eastAsia="en-US"/>
        </w:rPr>
      </w:pPr>
      <w:r w:rsidRPr="001A699C">
        <w:rPr>
          <w:lang w:eastAsia="en-US"/>
        </w:rPr>
        <w:t>Главе_________________________</w:t>
      </w:r>
    </w:p>
    <w:p w:rsidR="001A699C" w:rsidRPr="001A699C" w:rsidRDefault="001A699C" w:rsidP="001A699C">
      <w:pPr>
        <w:ind w:left="5103"/>
        <w:jc w:val="both"/>
        <w:rPr>
          <w:lang w:eastAsia="en-US"/>
        </w:rPr>
      </w:pPr>
      <w:r w:rsidRPr="001A699C">
        <w:rPr>
          <w:lang w:eastAsia="en-US"/>
        </w:rPr>
        <w:t>от ___________________________________________________________,</w:t>
      </w:r>
    </w:p>
    <w:p w:rsidR="001A699C" w:rsidRPr="001A699C" w:rsidRDefault="001A699C" w:rsidP="001A699C">
      <w:pPr>
        <w:ind w:left="5103"/>
        <w:jc w:val="both"/>
        <w:rPr>
          <w:lang w:eastAsia="en-US"/>
        </w:rPr>
      </w:pPr>
      <w:proofErr w:type="gramStart"/>
      <w:r w:rsidRPr="001A699C">
        <w:rPr>
          <w:lang w:eastAsia="en-US"/>
        </w:rPr>
        <w:t>зарегистрированного</w:t>
      </w:r>
      <w:proofErr w:type="gramEnd"/>
      <w:r w:rsidRPr="001A699C">
        <w:rPr>
          <w:lang w:eastAsia="en-US"/>
        </w:rPr>
        <w:t xml:space="preserve"> по адресу:  </w:t>
      </w:r>
    </w:p>
    <w:p w:rsidR="001A699C" w:rsidRPr="001A699C" w:rsidRDefault="001A699C" w:rsidP="001A699C">
      <w:pPr>
        <w:ind w:left="5103"/>
        <w:jc w:val="both"/>
        <w:rPr>
          <w:lang w:eastAsia="en-US"/>
        </w:rPr>
      </w:pPr>
      <w:r w:rsidRPr="001A699C">
        <w:rPr>
          <w:lang w:eastAsia="en-US"/>
        </w:rPr>
        <w:t>____________________________________________________________</w:t>
      </w:r>
    </w:p>
    <w:p w:rsidR="001A699C" w:rsidRPr="001A699C" w:rsidRDefault="001A699C" w:rsidP="001A699C">
      <w:pPr>
        <w:ind w:left="5103"/>
        <w:jc w:val="both"/>
        <w:rPr>
          <w:lang w:eastAsia="en-US"/>
        </w:rPr>
      </w:pPr>
      <w:r w:rsidRPr="001A699C">
        <w:rPr>
          <w:lang w:eastAsia="en-US"/>
        </w:rPr>
        <w:t>паспорт _______________________</w:t>
      </w:r>
    </w:p>
    <w:p w:rsidR="001A699C" w:rsidRPr="001A699C" w:rsidRDefault="001A699C" w:rsidP="001A699C">
      <w:pPr>
        <w:ind w:left="5103"/>
        <w:jc w:val="both"/>
        <w:rPr>
          <w:color w:val="000000"/>
        </w:rPr>
      </w:pPr>
      <w:r w:rsidRPr="001A699C">
        <w:rPr>
          <w:lang w:eastAsia="en-US"/>
        </w:rPr>
        <w:t>___________________________________________</w:t>
      </w:r>
      <w:r w:rsidRPr="001A699C">
        <w:rPr>
          <w:color w:val="000000"/>
        </w:rPr>
        <w:t>_________________</w:t>
      </w:r>
    </w:p>
    <w:p w:rsidR="001A699C" w:rsidRPr="001A699C" w:rsidRDefault="001A699C" w:rsidP="001A699C">
      <w:pPr>
        <w:autoSpaceDE w:val="0"/>
        <w:autoSpaceDN w:val="0"/>
        <w:adjustRightInd w:val="0"/>
        <w:ind w:left="5103"/>
        <w:jc w:val="both"/>
        <w:rPr>
          <w:color w:val="000000"/>
        </w:rPr>
      </w:pPr>
      <w:r w:rsidRPr="001A699C">
        <w:rPr>
          <w:lang w:eastAsia="en-US"/>
        </w:rPr>
        <w:t>тел.</w:t>
      </w:r>
      <w:r w:rsidRPr="001A699C">
        <w:rPr>
          <w:color w:val="000000"/>
        </w:rPr>
        <w:t>___________________________</w:t>
      </w:r>
    </w:p>
    <w:p w:rsidR="001A699C" w:rsidRPr="001A699C" w:rsidRDefault="001A699C" w:rsidP="001A699C">
      <w:pPr>
        <w:widowControl w:val="0"/>
        <w:autoSpaceDE w:val="0"/>
        <w:autoSpaceDN w:val="0"/>
        <w:ind w:left="5103"/>
        <w:jc w:val="both"/>
      </w:pPr>
    </w:p>
    <w:p w:rsidR="001A699C" w:rsidRPr="001A699C" w:rsidRDefault="001A699C" w:rsidP="001A699C">
      <w:pPr>
        <w:widowControl w:val="0"/>
        <w:autoSpaceDE w:val="0"/>
        <w:autoSpaceDN w:val="0"/>
        <w:jc w:val="center"/>
        <w:outlineLvl w:val="2"/>
        <w:rPr>
          <w:b/>
        </w:rPr>
      </w:pPr>
      <w:r w:rsidRPr="001A699C">
        <w:rPr>
          <w:b/>
        </w:rPr>
        <w:t>ЗАЯВЛЕНИЕ</w:t>
      </w:r>
    </w:p>
    <w:p w:rsidR="001A699C" w:rsidRPr="001A699C" w:rsidRDefault="001A699C" w:rsidP="001A699C">
      <w:pPr>
        <w:widowControl w:val="0"/>
        <w:autoSpaceDE w:val="0"/>
        <w:autoSpaceDN w:val="0"/>
        <w:jc w:val="center"/>
        <w:outlineLvl w:val="2"/>
        <w:rPr>
          <w:b/>
        </w:rPr>
      </w:pPr>
      <w:r w:rsidRPr="001A699C">
        <w:rPr>
          <w:b/>
        </w:rPr>
        <w:t>о предоставлении информации о движении в очереди граждан, нуждающихся в предоставлении жилого помещения</w:t>
      </w:r>
    </w:p>
    <w:p w:rsidR="001A699C" w:rsidRPr="001A699C" w:rsidRDefault="001A699C" w:rsidP="001A699C">
      <w:pPr>
        <w:widowControl w:val="0"/>
        <w:autoSpaceDE w:val="0"/>
        <w:autoSpaceDN w:val="0"/>
        <w:jc w:val="both"/>
      </w:pPr>
    </w:p>
    <w:p w:rsidR="001A699C" w:rsidRPr="001A699C" w:rsidRDefault="001A699C" w:rsidP="001A699C">
      <w:pPr>
        <w:widowControl w:val="0"/>
        <w:autoSpaceDE w:val="0"/>
        <w:autoSpaceDN w:val="0"/>
        <w:ind w:firstLine="540"/>
        <w:jc w:val="both"/>
      </w:pPr>
      <w:r w:rsidRPr="001A699C">
        <w:t>Прошу предоставить информацию о движении в очереди граждан, нуждающихся в предоставлении жилого помещения.</w:t>
      </w:r>
    </w:p>
    <w:p w:rsidR="001A699C" w:rsidRPr="001A699C" w:rsidRDefault="001A699C" w:rsidP="001A699C">
      <w:pPr>
        <w:widowControl w:val="0"/>
        <w:autoSpaceDE w:val="0"/>
        <w:autoSpaceDN w:val="0"/>
      </w:pPr>
      <w:r w:rsidRPr="001A699C">
        <w:t>К заявлению прилагаю документы:</w:t>
      </w:r>
    </w:p>
    <w:p w:rsidR="001A699C" w:rsidRPr="001A699C" w:rsidRDefault="001A699C" w:rsidP="001A699C">
      <w:pPr>
        <w:widowControl w:val="0"/>
        <w:autoSpaceDE w:val="0"/>
        <w:autoSpaceDN w:val="0"/>
      </w:pPr>
      <w:r w:rsidRPr="001A699C">
        <w:t>__________________________________________________________________________________________________________________________________________________________</w:t>
      </w:r>
    </w:p>
    <w:p w:rsidR="001A699C" w:rsidRPr="001A699C" w:rsidRDefault="001A699C" w:rsidP="001A699C">
      <w:pPr>
        <w:widowControl w:val="0"/>
        <w:autoSpaceDE w:val="0"/>
        <w:autoSpaceDN w:val="0"/>
        <w:ind w:firstLine="709"/>
        <w:jc w:val="both"/>
      </w:pPr>
      <w:r w:rsidRPr="001A699C">
        <w:t>Я подтверждаю достоверность и полноту сведений, указанных в предоставленных документах.</w:t>
      </w:r>
    </w:p>
    <w:p w:rsidR="001A699C" w:rsidRPr="001A699C" w:rsidRDefault="001A699C" w:rsidP="001A699C">
      <w:pPr>
        <w:widowControl w:val="0"/>
        <w:autoSpaceDE w:val="0"/>
        <w:autoSpaceDN w:val="0"/>
        <w:ind w:firstLine="709"/>
        <w:jc w:val="both"/>
      </w:pPr>
      <w:proofErr w:type="gramStart"/>
      <w:r w:rsidRPr="001A699C">
        <w:t>Подтверждаю согласие на обработку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в целях предоставления информации о движении в очереди граждан, нуждающихся в предоставлении жилого помещения, а также на проведение проверки предоставленных сведений.</w:t>
      </w:r>
      <w:proofErr w:type="gramEnd"/>
      <w:r w:rsidRPr="001A699C">
        <w:t xml:space="preserve"> Данное согласие действует до даты подачи заявления об отзыве настоящего согласия.</w:t>
      </w:r>
    </w:p>
    <w:p w:rsidR="001A699C" w:rsidRPr="001A699C" w:rsidRDefault="001A699C" w:rsidP="001A699C">
      <w:pPr>
        <w:widowControl w:val="0"/>
        <w:autoSpaceDE w:val="0"/>
        <w:autoSpaceDN w:val="0"/>
        <w:ind w:firstLine="709"/>
        <w:jc w:val="both"/>
      </w:pPr>
      <w:r w:rsidRPr="001A699C">
        <w:t>Мною выбирается следующий способ выдачи конечного результата предоставления муниципальной услуги:</w:t>
      </w:r>
    </w:p>
    <w:p w:rsidR="001A699C" w:rsidRPr="001A699C" w:rsidRDefault="001A699C" w:rsidP="001A699C">
      <w:pPr>
        <w:widowControl w:val="0"/>
        <w:autoSpaceDE w:val="0"/>
        <w:autoSpaceDN w:val="0"/>
        <w:ind w:firstLine="709"/>
        <w:jc w:val="both"/>
      </w:pPr>
      <w:r w:rsidRPr="001A699C">
        <w:t>почтой по указанному адресу;</w:t>
      </w:r>
    </w:p>
    <w:p w:rsidR="001A699C" w:rsidRPr="001A699C" w:rsidRDefault="001A699C" w:rsidP="001A699C">
      <w:pPr>
        <w:widowControl w:val="0"/>
        <w:autoSpaceDE w:val="0"/>
        <w:autoSpaceDN w:val="0"/>
        <w:ind w:firstLine="709"/>
        <w:jc w:val="both"/>
      </w:pPr>
      <w:r w:rsidRPr="001A699C">
        <w:t>лично;</w:t>
      </w:r>
    </w:p>
    <w:p w:rsidR="001A699C" w:rsidRPr="001A699C" w:rsidRDefault="001A699C" w:rsidP="001A699C">
      <w:pPr>
        <w:widowControl w:val="0"/>
        <w:autoSpaceDE w:val="0"/>
        <w:autoSpaceDN w:val="0"/>
        <w:ind w:firstLine="709"/>
        <w:jc w:val="both"/>
      </w:pPr>
      <w:r w:rsidRPr="001A699C">
        <w:t>ЕПГУ или РПГУ.</w:t>
      </w:r>
    </w:p>
    <w:p w:rsidR="001A699C" w:rsidRPr="001A699C" w:rsidRDefault="001A699C" w:rsidP="001A699C">
      <w:pPr>
        <w:widowControl w:val="0"/>
        <w:rPr>
          <w:lang w:eastAsia="en-US"/>
        </w:rPr>
      </w:pPr>
      <w:r w:rsidRPr="001A699C">
        <w:rPr>
          <w:lang w:eastAsia="en-US"/>
        </w:rPr>
        <w:t xml:space="preserve">«_____» ____________ 20__ г. </w:t>
      </w:r>
    </w:p>
    <w:p w:rsidR="001A699C" w:rsidRPr="001A699C" w:rsidRDefault="001A699C" w:rsidP="001A699C">
      <w:pPr>
        <w:widowControl w:val="0"/>
        <w:rPr>
          <w:lang w:eastAsia="en-US"/>
        </w:rPr>
      </w:pPr>
      <w:r w:rsidRPr="001A699C">
        <w:rPr>
          <w:lang w:eastAsia="en-US"/>
        </w:rPr>
        <w:t>_____________________ /_______________________</w:t>
      </w:r>
    </w:p>
    <w:p w:rsidR="001A699C" w:rsidRPr="001A699C" w:rsidRDefault="001A699C" w:rsidP="001A699C">
      <w:pPr>
        <w:widowControl w:val="0"/>
        <w:rPr>
          <w:lang w:eastAsia="en-US"/>
        </w:rPr>
      </w:pPr>
      <w:r w:rsidRPr="001A699C">
        <w:rPr>
          <w:lang w:eastAsia="en-US"/>
        </w:rPr>
        <w:t xml:space="preserve">  (подпись)                          (расшифровка подписи)</w:t>
      </w:r>
    </w:p>
    <w:p w:rsidR="001A699C" w:rsidRPr="001A699C" w:rsidRDefault="001A699C" w:rsidP="001A699C">
      <w:pPr>
        <w:suppressAutoHyphens/>
        <w:ind w:left="5103"/>
        <w:rPr>
          <w:bCs/>
          <w:lang w:eastAsia="zh-CN"/>
        </w:rPr>
      </w:pPr>
    </w:p>
    <w:p w:rsidR="001A699C" w:rsidRPr="001A699C" w:rsidRDefault="001A699C" w:rsidP="001A699C">
      <w:pPr>
        <w:suppressAutoHyphens/>
        <w:ind w:left="5103"/>
        <w:jc w:val="right"/>
        <w:rPr>
          <w:bCs/>
          <w:lang w:eastAsia="zh-CN"/>
        </w:rPr>
      </w:pPr>
    </w:p>
    <w:p w:rsidR="001A699C" w:rsidRPr="001A699C" w:rsidRDefault="001A699C" w:rsidP="001A699C">
      <w:pPr>
        <w:suppressAutoHyphens/>
        <w:ind w:left="5103"/>
        <w:jc w:val="right"/>
        <w:rPr>
          <w:bCs/>
          <w:lang w:eastAsia="zh-CN"/>
        </w:rPr>
      </w:pPr>
    </w:p>
    <w:p w:rsidR="001A699C" w:rsidRPr="001A699C" w:rsidRDefault="001A699C" w:rsidP="001A699C">
      <w:pPr>
        <w:suppressAutoHyphens/>
        <w:ind w:left="5103"/>
        <w:jc w:val="right"/>
        <w:rPr>
          <w:bCs/>
          <w:lang w:eastAsia="zh-CN"/>
        </w:rPr>
      </w:pPr>
    </w:p>
    <w:p w:rsidR="001A699C" w:rsidRPr="001A699C" w:rsidRDefault="001A699C" w:rsidP="001A699C">
      <w:pPr>
        <w:suppressAutoHyphens/>
        <w:ind w:left="5103"/>
        <w:jc w:val="right"/>
        <w:rPr>
          <w:bCs/>
          <w:lang w:eastAsia="zh-CN"/>
        </w:rPr>
      </w:pPr>
    </w:p>
    <w:p w:rsidR="001A699C" w:rsidRPr="001A699C" w:rsidRDefault="001A699C" w:rsidP="001A699C">
      <w:pPr>
        <w:suppressAutoHyphens/>
        <w:ind w:left="5103"/>
        <w:jc w:val="right"/>
        <w:rPr>
          <w:bCs/>
          <w:lang w:eastAsia="zh-CN"/>
        </w:rPr>
      </w:pPr>
    </w:p>
    <w:p w:rsidR="001A699C" w:rsidRPr="001A699C" w:rsidRDefault="001A699C" w:rsidP="001A699C">
      <w:pPr>
        <w:suppressAutoHyphens/>
        <w:ind w:left="5103"/>
        <w:jc w:val="right"/>
        <w:rPr>
          <w:bCs/>
          <w:lang w:eastAsia="zh-CN"/>
        </w:rPr>
      </w:pPr>
    </w:p>
    <w:p w:rsidR="001A699C" w:rsidRPr="001A699C" w:rsidRDefault="001A699C" w:rsidP="001A699C">
      <w:pPr>
        <w:suppressAutoHyphens/>
        <w:ind w:left="5103"/>
        <w:jc w:val="right"/>
        <w:rPr>
          <w:bCs/>
          <w:lang w:eastAsia="zh-CN"/>
        </w:rPr>
      </w:pPr>
    </w:p>
    <w:p w:rsidR="001A699C" w:rsidRPr="001A699C" w:rsidRDefault="001A699C" w:rsidP="001A699C">
      <w:pPr>
        <w:suppressAutoHyphens/>
        <w:ind w:left="5103"/>
        <w:jc w:val="right"/>
        <w:rPr>
          <w:bCs/>
          <w:lang w:eastAsia="zh-CN"/>
        </w:rPr>
      </w:pPr>
    </w:p>
    <w:p w:rsidR="001A699C" w:rsidRPr="001A699C" w:rsidRDefault="001A699C" w:rsidP="001A699C">
      <w:pPr>
        <w:suppressAutoHyphens/>
        <w:ind w:left="5103"/>
        <w:jc w:val="right"/>
        <w:rPr>
          <w:bCs/>
          <w:lang w:eastAsia="zh-CN"/>
        </w:rPr>
      </w:pPr>
      <w:r w:rsidRPr="001A699C">
        <w:rPr>
          <w:bCs/>
          <w:lang w:eastAsia="zh-CN"/>
        </w:rPr>
        <w:lastRenderedPageBreak/>
        <w:t xml:space="preserve">Приложение № 3 </w:t>
      </w:r>
    </w:p>
    <w:p w:rsidR="001A699C" w:rsidRPr="001A699C" w:rsidRDefault="001A699C" w:rsidP="001A699C">
      <w:pPr>
        <w:suppressAutoHyphens/>
        <w:ind w:left="5103"/>
        <w:jc w:val="right"/>
        <w:rPr>
          <w:lang w:eastAsia="zh-CN"/>
        </w:rPr>
      </w:pPr>
      <w:r w:rsidRPr="001A699C">
        <w:rPr>
          <w:bCs/>
          <w:lang w:eastAsia="zh-CN"/>
        </w:rPr>
        <w:t xml:space="preserve">к административному регламенту предоставления муниципальной услуги </w:t>
      </w:r>
    </w:p>
    <w:p w:rsidR="001A699C" w:rsidRPr="001A699C" w:rsidRDefault="001A699C" w:rsidP="001A699C">
      <w:pPr>
        <w:ind w:left="5103"/>
        <w:jc w:val="both"/>
        <w:rPr>
          <w:lang w:eastAsia="en-US"/>
        </w:rPr>
      </w:pPr>
    </w:p>
    <w:p w:rsidR="001A699C" w:rsidRPr="001A699C" w:rsidRDefault="001A699C" w:rsidP="001A699C">
      <w:pPr>
        <w:ind w:left="5103"/>
        <w:jc w:val="both"/>
        <w:rPr>
          <w:lang w:eastAsia="en-US"/>
        </w:rPr>
      </w:pPr>
      <w:r w:rsidRPr="001A699C">
        <w:rPr>
          <w:lang w:eastAsia="en-US"/>
        </w:rPr>
        <w:t>Главе_________________________</w:t>
      </w:r>
    </w:p>
    <w:p w:rsidR="001A699C" w:rsidRPr="001A699C" w:rsidRDefault="001A699C" w:rsidP="001A699C">
      <w:pPr>
        <w:ind w:left="5103"/>
        <w:jc w:val="both"/>
        <w:rPr>
          <w:lang w:eastAsia="en-US"/>
        </w:rPr>
      </w:pPr>
      <w:r w:rsidRPr="001A699C">
        <w:rPr>
          <w:lang w:eastAsia="en-US"/>
        </w:rPr>
        <w:t>от ___________________________</w:t>
      </w:r>
    </w:p>
    <w:p w:rsidR="001A699C" w:rsidRPr="001A699C" w:rsidRDefault="001A699C" w:rsidP="001A699C">
      <w:pPr>
        <w:ind w:left="5103"/>
        <w:jc w:val="both"/>
        <w:rPr>
          <w:lang w:eastAsia="en-US"/>
        </w:rPr>
      </w:pPr>
      <w:r w:rsidRPr="001A699C">
        <w:rPr>
          <w:lang w:eastAsia="en-US"/>
        </w:rPr>
        <w:t>______________________________</w:t>
      </w:r>
    </w:p>
    <w:p w:rsidR="001A699C" w:rsidRPr="001A699C" w:rsidRDefault="001A699C" w:rsidP="001A699C">
      <w:pPr>
        <w:ind w:left="5103"/>
        <w:jc w:val="both"/>
        <w:rPr>
          <w:lang w:eastAsia="en-US"/>
        </w:rPr>
      </w:pPr>
      <w:proofErr w:type="gramStart"/>
      <w:r w:rsidRPr="001A699C">
        <w:rPr>
          <w:lang w:eastAsia="en-US"/>
        </w:rPr>
        <w:t>зарегистрированного</w:t>
      </w:r>
      <w:proofErr w:type="gramEnd"/>
      <w:r w:rsidRPr="001A699C">
        <w:rPr>
          <w:lang w:eastAsia="en-US"/>
        </w:rPr>
        <w:t xml:space="preserve"> по адресу:  </w:t>
      </w:r>
    </w:p>
    <w:p w:rsidR="001A699C" w:rsidRPr="001A699C" w:rsidRDefault="001A699C" w:rsidP="001A699C">
      <w:pPr>
        <w:ind w:left="5103"/>
        <w:jc w:val="both"/>
        <w:rPr>
          <w:lang w:eastAsia="en-US"/>
        </w:rPr>
      </w:pPr>
      <w:r w:rsidRPr="001A699C">
        <w:rPr>
          <w:lang w:eastAsia="en-US"/>
        </w:rPr>
        <w:t>______________________________</w:t>
      </w:r>
    </w:p>
    <w:p w:rsidR="001A699C" w:rsidRPr="001A699C" w:rsidRDefault="001A699C" w:rsidP="001A699C">
      <w:pPr>
        <w:ind w:left="5103"/>
        <w:jc w:val="both"/>
        <w:rPr>
          <w:lang w:eastAsia="en-US"/>
        </w:rPr>
      </w:pPr>
      <w:r w:rsidRPr="001A699C">
        <w:rPr>
          <w:lang w:eastAsia="en-US"/>
        </w:rPr>
        <w:t>______________________________</w:t>
      </w:r>
    </w:p>
    <w:p w:rsidR="001A699C" w:rsidRPr="001A699C" w:rsidRDefault="001A699C" w:rsidP="001A699C">
      <w:pPr>
        <w:ind w:left="5103"/>
        <w:jc w:val="both"/>
        <w:rPr>
          <w:lang w:eastAsia="en-US"/>
        </w:rPr>
      </w:pPr>
      <w:r w:rsidRPr="001A699C">
        <w:rPr>
          <w:lang w:eastAsia="en-US"/>
        </w:rPr>
        <w:t>паспорт ______________________________</w:t>
      </w:r>
    </w:p>
    <w:p w:rsidR="001A699C" w:rsidRPr="001A699C" w:rsidRDefault="001A699C" w:rsidP="001A699C">
      <w:pPr>
        <w:ind w:left="5103"/>
        <w:jc w:val="both"/>
        <w:rPr>
          <w:color w:val="000000"/>
        </w:rPr>
      </w:pPr>
      <w:r w:rsidRPr="001A699C">
        <w:rPr>
          <w:lang w:eastAsia="en-US"/>
        </w:rPr>
        <w:t>___________________________________________</w:t>
      </w:r>
      <w:r w:rsidRPr="001A699C">
        <w:rPr>
          <w:color w:val="000000"/>
        </w:rPr>
        <w:t>_______________________________________________</w:t>
      </w:r>
    </w:p>
    <w:p w:rsidR="001A699C" w:rsidRPr="001A699C" w:rsidRDefault="001A699C" w:rsidP="001A699C">
      <w:pPr>
        <w:autoSpaceDE w:val="0"/>
        <w:autoSpaceDN w:val="0"/>
        <w:adjustRightInd w:val="0"/>
        <w:ind w:left="5103"/>
        <w:jc w:val="both"/>
        <w:rPr>
          <w:color w:val="000000"/>
        </w:rPr>
      </w:pPr>
      <w:r w:rsidRPr="001A699C">
        <w:rPr>
          <w:lang w:eastAsia="en-US"/>
        </w:rPr>
        <w:t>тел.</w:t>
      </w:r>
      <w:r w:rsidRPr="001A699C">
        <w:rPr>
          <w:color w:val="000000"/>
        </w:rPr>
        <w:t>___________________________</w:t>
      </w:r>
    </w:p>
    <w:p w:rsidR="001A699C" w:rsidRPr="001A699C" w:rsidRDefault="001A699C" w:rsidP="001A699C">
      <w:pPr>
        <w:suppressAutoHyphens/>
        <w:rPr>
          <w:bCs/>
          <w:lang w:eastAsia="zh-CN"/>
        </w:rPr>
      </w:pPr>
    </w:p>
    <w:p w:rsidR="001A699C" w:rsidRPr="001A699C" w:rsidRDefault="001A699C" w:rsidP="001A699C">
      <w:pPr>
        <w:widowControl w:val="0"/>
        <w:autoSpaceDE w:val="0"/>
        <w:autoSpaceDN w:val="0"/>
        <w:jc w:val="both"/>
      </w:pPr>
    </w:p>
    <w:p w:rsidR="001A699C" w:rsidRPr="001A699C" w:rsidRDefault="001A699C" w:rsidP="001A699C">
      <w:pPr>
        <w:widowControl w:val="0"/>
        <w:autoSpaceDE w:val="0"/>
        <w:autoSpaceDN w:val="0"/>
        <w:jc w:val="center"/>
        <w:rPr>
          <w:b/>
        </w:rPr>
      </w:pPr>
      <w:r w:rsidRPr="001A699C">
        <w:rPr>
          <w:b/>
        </w:rPr>
        <w:t>ЗАЯВЛЕНИЕ</w:t>
      </w:r>
    </w:p>
    <w:p w:rsidR="001A699C" w:rsidRPr="001A699C" w:rsidRDefault="001A699C" w:rsidP="001A699C">
      <w:pPr>
        <w:widowControl w:val="0"/>
        <w:autoSpaceDE w:val="0"/>
        <w:autoSpaceDN w:val="0"/>
        <w:jc w:val="center"/>
        <w:rPr>
          <w:b/>
        </w:rPr>
      </w:pPr>
      <w:r w:rsidRPr="001A699C">
        <w:rPr>
          <w:b/>
        </w:rPr>
        <w:t>о снятии с учета граждан, нуждающихся в предоставлении жилого помещения</w:t>
      </w:r>
    </w:p>
    <w:p w:rsidR="001A699C" w:rsidRPr="001A699C" w:rsidRDefault="001A699C" w:rsidP="001A699C">
      <w:pPr>
        <w:widowControl w:val="0"/>
        <w:autoSpaceDE w:val="0"/>
        <w:autoSpaceDN w:val="0"/>
        <w:jc w:val="both"/>
      </w:pPr>
    </w:p>
    <w:p w:rsidR="001A699C" w:rsidRPr="001A699C" w:rsidRDefault="001A699C" w:rsidP="001A699C">
      <w:pPr>
        <w:widowControl w:val="0"/>
        <w:autoSpaceDE w:val="0"/>
        <w:autoSpaceDN w:val="0"/>
        <w:ind w:firstLine="709"/>
        <w:jc w:val="both"/>
      </w:pPr>
      <w:r w:rsidRPr="001A699C">
        <w:t>Прошу снять меня/мою семью, состоящую из ____ человек, в том числе:</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456"/>
        <w:gridCol w:w="2040"/>
        <w:gridCol w:w="1763"/>
        <w:gridCol w:w="1842"/>
      </w:tblGrid>
      <w:tr w:rsidR="001A699C" w:rsidRPr="001A699C" w:rsidTr="001A699C">
        <w:tc>
          <w:tcPr>
            <w:tcW w:w="454" w:type="dxa"/>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pPr>
              <w:autoSpaceDE w:val="0"/>
              <w:autoSpaceDN w:val="0"/>
              <w:adjustRightInd w:val="0"/>
              <w:jc w:val="center"/>
            </w:pPr>
            <w:r w:rsidRPr="001A699C">
              <w:t xml:space="preserve">N </w:t>
            </w:r>
            <w:proofErr w:type="gramStart"/>
            <w:r w:rsidRPr="001A699C">
              <w:t>п</w:t>
            </w:r>
            <w:proofErr w:type="gramEnd"/>
            <w:r w:rsidRPr="001A699C">
              <w:t>/п</w:t>
            </w:r>
          </w:p>
        </w:tc>
        <w:tc>
          <w:tcPr>
            <w:tcW w:w="3458" w:type="dxa"/>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pPr>
              <w:autoSpaceDE w:val="0"/>
              <w:autoSpaceDN w:val="0"/>
              <w:adjustRightInd w:val="0"/>
              <w:jc w:val="center"/>
            </w:pPr>
            <w:r w:rsidRPr="001A699C">
              <w:t>Фамилия, имя, отчество (полностью) заявителя и членов его семьи</w:t>
            </w:r>
          </w:p>
        </w:tc>
        <w:tc>
          <w:tcPr>
            <w:tcW w:w="2041" w:type="dxa"/>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pPr>
              <w:autoSpaceDE w:val="0"/>
              <w:autoSpaceDN w:val="0"/>
              <w:adjustRightInd w:val="0"/>
              <w:jc w:val="center"/>
            </w:pPr>
            <w:r w:rsidRPr="001A699C">
              <w:t>Дата рождения (число, месяц, год)</w:t>
            </w:r>
          </w:p>
        </w:tc>
        <w:tc>
          <w:tcPr>
            <w:tcW w:w="1764" w:type="dxa"/>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pPr>
              <w:autoSpaceDE w:val="0"/>
              <w:autoSpaceDN w:val="0"/>
              <w:adjustRightInd w:val="0"/>
              <w:jc w:val="center"/>
            </w:pPr>
            <w:r w:rsidRPr="001A699C">
              <w:t>Родственные отношения с заявителем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pPr>
              <w:autoSpaceDE w:val="0"/>
              <w:autoSpaceDN w:val="0"/>
              <w:adjustRightInd w:val="0"/>
              <w:jc w:val="center"/>
            </w:pPr>
            <w:r w:rsidRPr="001A699C">
              <w:t>Примечание</w:t>
            </w:r>
          </w:p>
        </w:tc>
      </w:tr>
      <w:tr w:rsidR="001A699C" w:rsidRPr="001A699C" w:rsidTr="001A699C">
        <w:tc>
          <w:tcPr>
            <w:tcW w:w="454"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autoSpaceDE w:val="0"/>
              <w:autoSpaceDN w:val="0"/>
              <w:adjustRightInd w:val="0"/>
              <w:jc w:val="center"/>
            </w:pPr>
            <w:r w:rsidRPr="001A699C">
              <w:t>1</w:t>
            </w:r>
          </w:p>
        </w:tc>
        <w:tc>
          <w:tcPr>
            <w:tcW w:w="3458" w:type="dxa"/>
            <w:tcBorders>
              <w:top w:val="single" w:sz="4" w:space="0" w:color="auto"/>
              <w:left w:val="single" w:sz="4" w:space="0" w:color="auto"/>
              <w:bottom w:val="single" w:sz="4" w:space="0" w:color="auto"/>
              <w:right w:val="single" w:sz="4" w:space="0" w:color="auto"/>
            </w:tcBorders>
          </w:tcPr>
          <w:p w:rsidR="001A699C" w:rsidRPr="001A699C" w:rsidRDefault="001A699C" w:rsidP="001A699C">
            <w:pPr>
              <w:autoSpaceDE w:val="0"/>
              <w:autoSpaceDN w:val="0"/>
              <w:adjustRightInd w:val="0"/>
            </w:pPr>
          </w:p>
        </w:tc>
        <w:tc>
          <w:tcPr>
            <w:tcW w:w="2041" w:type="dxa"/>
            <w:tcBorders>
              <w:top w:val="single" w:sz="4" w:space="0" w:color="auto"/>
              <w:left w:val="single" w:sz="4" w:space="0" w:color="auto"/>
              <w:bottom w:val="single" w:sz="4" w:space="0" w:color="auto"/>
              <w:right w:val="single" w:sz="4" w:space="0" w:color="auto"/>
            </w:tcBorders>
          </w:tcPr>
          <w:p w:rsidR="001A699C" w:rsidRPr="001A699C" w:rsidRDefault="001A699C" w:rsidP="001A699C">
            <w:pPr>
              <w:autoSpaceDE w:val="0"/>
              <w:autoSpaceDN w:val="0"/>
              <w:adjustRightInd w:val="0"/>
            </w:pPr>
          </w:p>
        </w:tc>
        <w:tc>
          <w:tcPr>
            <w:tcW w:w="1764"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autoSpaceDE w:val="0"/>
              <w:autoSpaceDN w:val="0"/>
              <w:adjustRightInd w:val="0"/>
              <w:jc w:val="center"/>
            </w:pPr>
            <w:r w:rsidRPr="001A699C">
              <w:t>Заявитель</w:t>
            </w:r>
          </w:p>
        </w:tc>
        <w:tc>
          <w:tcPr>
            <w:tcW w:w="1843" w:type="dxa"/>
            <w:tcBorders>
              <w:top w:val="single" w:sz="4" w:space="0" w:color="auto"/>
              <w:left w:val="single" w:sz="4" w:space="0" w:color="auto"/>
              <w:bottom w:val="single" w:sz="4" w:space="0" w:color="auto"/>
              <w:right w:val="single" w:sz="4" w:space="0" w:color="auto"/>
            </w:tcBorders>
          </w:tcPr>
          <w:p w:rsidR="001A699C" w:rsidRPr="001A699C" w:rsidRDefault="001A699C" w:rsidP="001A699C">
            <w:pPr>
              <w:autoSpaceDE w:val="0"/>
              <w:autoSpaceDN w:val="0"/>
              <w:adjustRightInd w:val="0"/>
            </w:pPr>
          </w:p>
        </w:tc>
      </w:tr>
      <w:tr w:rsidR="001A699C" w:rsidRPr="001A699C" w:rsidTr="001A699C">
        <w:tc>
          <w:tcPr>
            <w:tcW w:w="454"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autoSpaceDE w:val="0"/>
              <w:autoSpaceDN w:val="0"/>
              <w:adjustRightInd w:val="0"/>
              <w:jc w:val="center"/>
            </w:pPr>
            <w:r w:rsidRPr="001A699C">
              <w:t>2</w:t>
            </w:r>
          </w:p>
        </w:tc>
        <w:tc>
          <w:tcPr>
            <w:tcW w:w="3458" w:type="dxa"/>
            <w:tcBorders>
              <w:top w:val="single" w:sz="4" w:space="0" w:color="auto"/>
              <w:left w:val="single" w:sz="4" w:space="0" w:color="auto"/>
              <w:bottom w:val="single" w:sz="4" w:space="0" w:color="auto"/>
              <w:right w:val="single" w:sz="4" w:space="0" w:color="auto"/>
            </w:tcBorders>
          </w:tcPr>
          <w:p w:rsidR="001A699C" w:rsidRPr="001A699C" w:rsidRDefault="001A699C" w:rsidP="001A699C">
            <w:pPr>
              <w:autoSpaceDE w:val="0"/>
              <w:autoSpaceDN w:val="0"/>
              <w:adjustRightInd w:val="0"/>
            </w:pPr>
          </w:p>
        </w:tc>
        <w:tc>
          <w:tcPr>
            <w:tcW w:w="2041" w:type="dxa"/>
            <w:tcBorders>
              <w:top w:val="single" w:sz="4" w:space="0" w:color="auto"/>
              <w:left w:val="single" w:sz="4" w:space="0" w:color="auto"/>
              <w:bottom w:val="single" w:sz="4" w:space="0" w:color="auto"/>
              <w:right w:val="single" w:sz="4" w:space="0" w:color="auto"/>
            </w:tcBorders>
          </w:tcPr>
          <w:p w:rsidR="001A699C" w:rsidRPr="001A699C" w:rsidRDefault="001A699C" w:rsidP="001A699C">
            <w:pPr>
              <w:autoSpaceDE w:val="0"/>
              <w:autoSpaceDN w:val="0"/>
              <w:adjustRightInd w:val="0"/>
            </w:pPr>
          </w:p>
        </w:tc>
        <w:tc>
          <w:tcPr>
            <w:tcW w:w="1764" w:type="dxa"/>
            <w:tcBorders>
              <w:top w:val="single" w:sz="4" w:space="0" w:color="auto"/>
              <w:left w:val="single" w:sz="4" w:space="0" w:color="auto"/>
              <w:bottom w:val="single" w:sz="4" w:space="0" w:color="auto"/>
              <w:right w:val="single" w:sz="4" w:space="0" w:color="auto"/>
            </w:tcBorders>
          </w:tcPr>
          <w:p w:rsidR="001A699C" w:rsidRPr="001A699C" w:rsidRDefault="001A699C" w:rsidP="001A699C">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1A699C" w:rsidRPr="001A699C" w:rsidRDefault="001A699C" w:rsidP="001A699C">
            <w:pPr>
              <w:autoSpaceDE w:val="0"/>
              <w:autoSpaceDN w:val="0"/>
              <w:adjustRightInd w:val="0"/>
            </w:pPr>
          </w:p>
        </w:tc>
      </w:tr>
      <w:tr w:rsidR="001A699C" w:rsidRPr="001A699C" w:rsidTr="001A699C">
        <w:tc>
          <w:tcPr>
            <w:tcW w:w="454"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autoSpaceDE w:val="0"/>
              <w:autoSpaceDN w:val="0"/>
              <w:adjustRightInd w:val="0"/>
              <w:jc w:val="center"/>
            </w:pPr>
            <w:r w:rsidRPr="001A699C">
              <w:t>3</w:t>
            </w:r>
          </w:p>
        </w:tc>
        <w:tc>
          <w:tcPr>
            <w:tcW w:w="3458" w:type="dxa"/>
            <w:tcBorders>
              <w:top w:val="single" w:sz="4" w:space="0" w:color="auto"/>
              <w:left w:val="single" w:sz="4" w:space="0" w:color="auto"/>
              <w:bottom w:val="single" w:sz="4" w:space="0" w:color="auto"/>
              <w:right w:val="single" w:sz="4" w:space="0" w:color="auto"/>
            </w:tcBorders>
          </w:tcPr>
          <w:p w:rsidR="001A699C" w:rsidRPr="001A699C" w:rsidRDefault="001A699C" w:rsidP="001A699C">
            <w:pPr>
              <w:autoSpaceDE w:val="0"/>
              <w:autoSpaceDN w:val="0"/>
              <w:adjustRightInd w:val="0"/>
            </w:pPr>
          </w:p>
        </w:tc>
        <w:tc>
          <w:tcPr>
            <w:tcW w:w="2041" w:type="dxa"/>
            <w:tcBorders>
              <w:top w:val="single" w:sz="4" w:space="0" w:color="auto"/>
              <w:left w:val="single" w:sz="4" w:space="0" w:color="auto"/>
              <w:bottom w:val="single" w:sz="4" w:space="0" w:color="auto"/>
              <w:right w:val="single" w:sz="4" w:space="0" w:color="auto"/>
            </w:tcBorders>
          </w:tcPr>
          <w:p w:rsidR="001A699C" w:rsidRPr="001A699C" w:rsidRDefault="001A699C" w:rsidP="001A699C">
            <w:pPr>
              <w:autoSpaceDE w:val="0"/>
              <w:autoSpaceDN w:val="0"/>
              <w:adjustRightInd w:val="0"/>
            </w:pPr>
          </w:p>
        </w:tc>
        <w:tc>
          <w:tcPr>
            <w:tcW w:w="1764" w:type="dxa"/>
            <w:tcBorders>
              <w:top w:val="single" w:sz="4" w:space="0" w:color="auto"/>
              <w:left w:val="single" w:sz="4" w:space="0" w:color="auto"/>
              <w:bottom w:val="single" w:sz="4" w:space="0" w:color="auto"/>
              <w:right w:val="single" w:sz="4" w:space="0" w:color="auto"/>
            </w:tcBorders>
          </w:tcPr>
          <w:p w:rsidR="001A699C" w:rsidRPr="001A699C" w:rsidRDefault="001A699C" w:rsidP="001A699C">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1A699C" w:rsidRPr="001A699C" w:rsidRDefault="001A699C" w:rsidP="001A699C">
            <w:pPr>
              <w:autoSpaceDE w:val="0"/>
              <w:autoSpaceDN w:val="0"/>
              <w:adjustRightInd w:val="0"/>
            </w:pPr>
          </w:p>
        </w:tc>
      </w:tr>
      <w:tr w:rsidR="001A699C" w:rsidRPr="001A699C" w:rsidTr="001A699C">
        <w:tc>
          <w:tcPr>
            <w:tcW w:w="454"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autoSpaceDE w:val="0"/>
              <w:autoSpaceDN w:val="0"/>
              <w:adjustRightInd w:val="0"/>
              <w:jc w:val="center"/>
            </w:pPr>
            <w:r w:rsidRPr="001A699C">
              <w:t>4</w:t>
            </w:r>
          </w:p>
        </w:tc>
        <w:tc>
          <w:tcPr>
            <w:tcW w:w="3458" w:type="dxa"/>
            <w:tcBorders>
              <w:top w:val="single" w:sz="4" w:space="0" w:color="auto"/>
              <w:left w:val="single" w:sz="4" w:space="0" w:color="auto"/>
              <w:bottom w:val="single" w:sz="4" w:space="0" w:color="auto"/>
              <w:right w:val="single" w:sz="4" w:space="0" w:color="auto"/>
            </w:tcBorders>
          </w:tcPr>
          <w:p w:rsidR="001A699C" w:rsidRPr="001A699C" w:rsidRDefault="001A699C" w:rsidP="001A699C">
            <w:pPr>
              <w:autoSpaceDE w:val="0"/>
              <w:autoSpaceDN w:val="0"/>
              <w:adjustRightInd w:val="0"/>
            </w:pPr>
          </w:p>
        </w:tc>
        <w:tc>
          <w:tcPr>
            <w:tcW w:w="2041" w:type="dxa"/>
            <w:tcBorders>
              <w:top w:val="single" w:sz="4" w:space="0" w:color="auto"/>
              <w:left w:val="single" w:sz="4" w:space="0" w:color="auto"/>
              <w:bottom w:val="single" w:sz="4" w:space="0" w:color="auto"/>
              <w:right w:val="single" w:sz="4" w:space="0" w:color="auto"/>
            </w:tcBorders>
          </w:tcPr>
          <w:p w:rsidR="001A699C" w:rsidRPr="001A699C" w:rsidRDefault="001A699C" w:rsidP="001A699C">
            <w:pPr>
              <w:autoSpaceDE w:val="0"/>
              <w:autoSpaceDN w:val="0"/>
              <w:adjustRightInd w:val="0"/>
            </w:pPr>
          </w:p>
        </w:tc>
        <w:tc>
          <w:tcPr>
            <w:tcW w:w="1764" w:type="dxa"/>
            <w:tcBorders>
              <w:top w:val="single" w:sz="4" w:space="0" w:color="auto"/>
              <w:left w:val="single" w:sz="4" w:space="0" w:color="auto"/>
              <w:bottom w:val="single" w:sz="4" w:space="0" w:color="auto"/>
              <w:right w:val="single" w:sz="4" w:space="0" w:color="auto"/>
            </w:tcBorders>
          </w:tcPr>
          <w:p w:rsidR="001A699C" w:rsidRPr="001A699C" w:rsidRDefault="001A699C" w:rsidP="001A699C">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1A699C" w:rsidRPr="001A699C" w:rsidRDefault="001A699C" w:rsidP="001A699C">
            <w:pPr>
              <w:autoSpaceDE w:val="0"/>
              <w:autoSpaceDN w:val="0"/>
              <w:adjustRightInd w:val="0"/>
            </w:pPr>
          </w:p>
        </w:tc>
      </w:tr>
      <w:tr w:rsidR="001A699C" w:rsidRPr="001A699C" w:rsidTr="001A699C">
        <w:tc>
          <w:tcPr>
            <w:tcW w:w="454"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autoSpaceDE w:val="0"/>
              <w:autoSpaceDN w:val="0"/>
              <w:adjustRightInd w:val="0"/>
              <w:jc w:val="center"/>
            </w:pPr>
            <w:r w:rsidRPr="001A699C">
              <w:t>5</w:t>
            </w:r>
          </w:p>
        </w:tc>
        <w:tc>
          <w:tcPr>
            <w:tcW w:w="3458" w:type="dxa"/>
            <w:tcBorders>
              <w:top w:val="single" w:sz="4" w:space="0" w:color="auto"/>
              <w:left w:val="single" w:sz="4" w:space="0" w:color="auto"/>
              <w:bottom w:val="single" w:sz="4" w:space="0" w:color="auto"/>
              <w:right w:val="single" w:sz="4" w:space="0" w:color="auto"/>
            </w:tcBorders>
          </w:tcPr>
          <w:p w:rsidR="001A699C" w:rsidRPr="001A699C" w:rsidRDefault="001A699C" w:rsidP="001A699C">
            <w:pPr>
              <w:autoSpaceDE w:val="0"/>
              <w:autoSpaceDN w:val="0"/>
              <w:adjustRightInd w:val="0"/>
            </w:pPr>
          </w:p>
        </w:tc>
        <w:tc>
          <w:tcPr>
            <w:tcW w:w="2041" w:type="dxa"/>
            <w:tcBorders>
              <w:top w:val="single" w:sz="4" w:space="0" w:color="auto"/>
              <w:left w:val="single" w:sz="4" w:space="0" w:color="auto"/>
              <w:bottom w:val="single" w:sz="4" w:space="0" w:color="auto"/>
              <w:right w:val="single" w:sz="4" w:space="0" w:color="auto"/>
            </w:tcBorders>
          </w:tcPr>
          <w:p w:rsidR="001A699C" w:rsidRPr="001A699C" w:rsidRDefault="001A699C" w:rsidP="001A699C">
            <w:pPr>
              <w:autoSpaceDE w:val="0"/>
              <w:autoSpaceDN w:val="0"/>
              <w:adjustRightInd w:val="0"/>
            </w:pPr>
          </w:p>
        </w:tc>
        <w:tc>
          <w:tcPr>
            <w:tcW w:w="1764" w:type="dxa"/>
            <w:tcBorders>
              <w:top w:val="single" w:sz="4" w:space="0" w:color="auto"/>
              <w:left w:val="single" w:sz="4" w:space="0" w:color="auto"/>
              <w:bottom w:val="single" w:sz="4" w:space="0" w:color="auto"/>
              <w:right w:val="single" w:sz="4" w:space="0" w:color="auto"/>
            </w:tcBorders>
          </w:tcPr>
          <w:p w:rsidR="001A699C" w:rsidRPr="001A699C" w:rsidRDefault="001A699C" w:rsidP="001A699C">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1A699C" w:rsidRPr="001A699C" w:rsidRDefault="001A699C" w:rsidP="001A699C">
            <w:pPr>
              <w:autoSpaceDE w:val="0"/>
              <w:autoSpaceDN w:val="0"/>
              <w:adjustRightInd w:val="0"/>
            </w:pPr>
          </w:p>
        </w:tc>
      </w:tr>
    </w:tbl>
    <w:p w:rsidR="001A699C" w:rsidRPr="001A699C" w:rsidRDefault="001A699C" w:rsidP="001A699C">
      <w:pPr>
        <w:widowControl w:val="0"/>
        <w:autoSpaceDE w:val="0"/>
        <w:autoSpaceDN w:val="0"/>
        <w:jc w:val="both"/>
      </w:pPr>
      <w:r w:rsidRPr="001A699C">
        <w:t xml:space="preserve">с учета в качестве нуждающегося в жилом помещении, предоставляемом по договору социального найма, в связи </w:t>
      </w:r>
      <w:proofErr w:type="gramStart"/>
      <w:r w:rsidRPr="001A699C">
        <w:t>с</w:t>
      </w:r>
      <w:proofErr w:type="gramEnd"/>
      <w:r w:rsidRPr="001A699C">
        <w:t>:</w:t>
      </w:r>
    </w:p>
    <w:p w:rsidR="001A699C" w:rsidRPr="001A699C" w:rsidRDefault="001A699C" w:rsidP="001A699C">
      <w:pPr>
        <w:widowControl w:val="0"/>
        <w:autoSpaceDE w:val="0"/>
        <w:autoSpaceDN w:val="0"/>
        <w:jc w:val="both"/>
      </w:pPr>
      <w:r w:rsidRPr="001A699C">
        <w:t>__________________________________________________________________</w:t>
      </w:r>
    </w:p>
    <w:p w:rsidR="001A699C" w:rsidRPr="001A699C" w:rsidRDefault="001A699C" w:rsidP="001A699C">
      <w:pPr>
        <w:widowControl w:val="0"/>
        <w:autoSpaceDE w:val="0"/>
        <w:autoSpaceDN w:val="0"/>
        <w:jc w:val="both"/>
      </w:pPr>
      <w:r w:rsidRPr="001A699C">
        <w:t>__________________________________________________________________</w:t>
      </w:r>
    </w:p>
    <w:p w:rsidR="001A699C" w:rsidRPr="001A699C" w:rsidRDefault="001A699C" w:rsidP="001A699C">
      <w:pPr>
        <w:widowControl w:val="0"/>
        <w:autoSpaceDE w:val="0"/>
        <w:autoSpaceDN w:val="0"/>
        <w:jc w:val="both"/>
      </w:pPr>
      <w:r w:rsidRPr="001A699C">
        <w:t>__________________________________________________________________</w:t>
      </w:r>
    </w:p>
    <w:p w:rsidR="001A699C" w:rsidRPr="001A699C" w:rsidRDefault="001A699C" w:rsidP="001A699C">
      <w:pPr>
        <w:widowControl w:val="0"/>
        <w:autoSpaceDE w:val="0"/>
        <w:autoSpaceDN w:val="0"/>
        <w:jc w:val="both"/>
      </w:pPr>
      <w:r w:rsidRPr="001A699C">
        <w:t>(указать причину: утрата оснований, дающих право на получение жилого помещения по договору социального найма; выезд на место жительства в другое муниципальное образование; получение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1A699C" w:rsidRPr="001A699C" w:rsidRDefault="001A699C" w:rsidP="001A699C">
      <w:pPr>
        <w:widowControl w:val="0"/>
        <w:autoSpaceDE w:val="0"/>
        <w:autoSpaceDN w:val="0"/>
        <w:jc w:val="both"/>
      </w:pPr>
      <w:r w:rsidRPr="001A699C">
        <w:t>К заявлению прилагаю документы:</w:t>
      </w:r>
    </w:p>
    <w:p w:rsidR="001A699C" w:rsidRPr="001A699C" w:rsidRDefault="001A699C" w:rsidP="001A699C">
      <w:pPr>
        <w:widowControl w:val="0"/>
        <w:autoSpaceDE w:val="0"/>
        <w:autoSpaceDN w:val="0"/>
        <w:jc w:val="both"/>
      </w:pPr>
      <w:r w:rsidRPr="001A699C">
        <w:t>__________________________________________________________________</w:t>
      </w:r>
    </w:p>
    <w:p w:rsidR="001A699C" w:rsidRPr="001A699C" w:rsidRDefault="001A699C" w:rsidP="001A699C">
      <w:pPr>
        <w:widowControl w:val="0"/>
        <w:autoSpaceDE w:val="0"/>
        <w:autoSpaceDN w:val="0"/>
        <w:jc w:val="both"/>
      </w:pPr>
      <w:r w:rsidRPr="001A699C">
        <w:t>__________________________________________________________________</w:t>
      </w:r>
    </w:p>
    <w:p w:rsidR="001A699C" w:rsidRPr="001A699C" w:rsidRDefault="001A699C" w:rsidP="001A699C">
      <w:pPr>
        <w:widowControl w:val="0"/>
        <w:autoSpaceDE w:val="0"/>
        <w:autoSpaceDN w:val="0"/>
        <w:jc w:val="both"/>
      </w:pPr>
      <w:r w:rsidRPr="001A699C">
        <w:t>__________________________________________________________________</w:t>
      </w:r>
    </w:p>
    <w:p w:rsidR="001A699C" w:rsidRPr="001A699C" w:rsidRDefault="001A699C" w:rsidP="001A699C">
      <w:pPr>
        <w:suppressAutoHyphens/>
        <w:jc w:val="both"/>
        <w:rPr>
          <w:bCs/>
          <w:lang w:eastAsia="zh-CN"/>
        </w:rPr>
      </w:pPr>
      <w:proofErr w:type="gramStart"/>
      <w:r w:rsidRPr="001A699C">
        <w:rPr>
          <w:bCs/>
          <w:lang w:eastAsia="zh-CN"/>
        </w:rPr>
        <w:t xml:space="preserve">Подтверждаю согласие на обработку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в целях </w:t>
      </w:r>
      <w:r w:rsidRPr="001A699C">
        <w:rPr>
          <w:bCs/>
          <w:lang w:eastAsia="zh-CN"/>
        </w:rPr>
        <w:lastRenderedPageBreak/>
        <w:t>снятия с учета граждан, нуждающихся в предоставлении жилого помещения, а также на проведение проверки предоставленных сведений.</w:t>
      </w:r>
      <w:proofErr w:type="gramEnd"/>
      <w:r w:rsidRPr="001A699C">
        <w:rPr>
          <w:bCs/>
          <w:lang w:eastAsia="zh-CN"/>
        </w:rPr>
        <w:t xml:space="preserve"> Данное согласие действует до даты подачи заявления об отзыве настоящего согласия.</w:t>
      </w:r>
    </w:p>
    <w:p w:rsidR="001A699C" w:rsidRPr="001A699C" w:rsidRDefault="001A699C" w:rsidP="001A699C">
      <w:pPr>
        <w:suppressAutoHyphens/>
        <w:jc w:val="both"/>
        <w:rPr>
          <w:bCs/>
          <w:lang w:eastAsia="zh-CN"/>
        </w:rPr>
      </w:pPr>
      <w:r w:rsidRPr="001A699C">
        <w:rPr>
          <w:bCs/>
          <w:lang w:eastAsia="zh-CN"/>
        </w:rPr>
        <w:t>Мною выбирается следующий способ выдачи конечного результата предоставления муниципальной услуги:</w:t>
      </w:r>
    </w:p>
    <w:p w:rsidR="001A699C" w:rsidRPr="001A699C" w:rsidRDefault="001A699C" w:rsidP="001A699C">
      <w:pPr>
        <w:suppressAutoHyphens/>
        <w:jc w:val="both"/>
        <w:rPr>
          <w:bCs/>
          <w:lang w:eastAsia="zh-CN"/>
        </w:rPr>
      </w:pPr>
      <w:r w:rsidRPr="001A699C">
        <w:rPr>
          <w:bCs/>
          <w:lang w:eastAsia="zh-CN"/>
        </w:rPr>
        <w:t>почтой по указанному адресу;</w:t>
      </w:r>
    </w:p>
    <w:p w:rsidR="001A699C" w:rsidRPr="001A699C" w:rsidRDefault="001A699C" w:rsidP="001A699C">
      <w:pPr>
        <w:suppressAutoHyphens/>
        <w:jc w:val="both"/>
        <w:rPr>
          <w:bCs/>
          <w:lang w:eastAsia="zh-CN"/>
        </w:rPr>
      </w:pPr>
      <w:r w:rsidRPr="001A699C">
        <w:rPr>
          <w:bCs/>
          <w:lang w:eastAsia="zh-CN"/>
        </w:rPr>
        <w:t>лично;</w:t>
      </w:r>
    </w:p>
    <w:p w:rsidR="001A699C" w:rsidRPr="001A699C" w:rsidRDefault="001A699C" w:rsidP="001A699C">
      <w:pPr>
        <w:suppressAutoHyphens/>
        <w:jc w:val="both"/>
        <w:rPr>
          <w:bCs/>
          <w:lang w:eastAsia="zh-CN"/>
        </w:rPr>
      </w:pPr>
      <w:r w:rsidRPr="001A699C">
        <w:rPr>
          <w:bCs/>
          <w:lang w:eastAsia="zh-CN"/>
        </w:rPr>
        <w:t>ЕПГУ или РПГУ.</w:t>
      </w:r>
    </w:p>
    <w:p w:rsidR="001A699C" w:rsidRPr="001A699C" w:rsidRDefault="001A699C" w:rsidP="001A699C">
      <w:pPr>
        <w:suppressAutoHyphens/>
        <w:jc w:val="both"/>
        <w:rPr>
          <w:bCs/>
          <w:lang w:eastAsia="zh-CN"/>
        </w:rPr>
      </w:pPr>
    </w:p>
    <w:p w:rsidR="001A699C" w:rsidRPr="001A699C" w:rsidRDefault="001A699C" w:rsidP="001A699C">
      <w:pPr>
        <w:suppressAutoHyphens/>
        <w:jc w:val="both"/>
        <w:rPr>
          <w:bCs/>
          <w:lang w:eastAsia="zh-CN"/>
        </w:rPr>
      </w:pPr>
      <w:r w:rsidRPr="001A699C">
        <w:rPr>
          <w:bCs/>
          <w:lang w:eastAsia="zh-CN"/>
        </w:rPr>
        <w:t xml:space="preserve">«_____» ____________ 20__ г. </w:t>
      </w:r>
    </w:p>
    <w:p w:rsidR="001A699C" w:rsidRPr="001A699C" w:rsidRDefault="001A699C" w:rsidP="001A699C">
      <w:pPr>
        <w:suppressAutoHyphens/>
        <w:jc w:val="both"/>
        <w:rPr>
          <w:bCs/>
          <w:lang w:eastAsia="zh-CN"/>
        </w:rPr>
      </w:pPr>
    </w:p>
    <w:p w:rsidR="001A699C" w:rsidRPr="001A699C" w:rsidRDefault="001A699C" w:rsidP="001A699C">
      <w:pPr>
        <w:suppressAutoHyphens/>
        <w:jc w:val="both"/>
        <w:rPr>
          <w:bCs/>
          <w:lang w:eastAsia="zh-CN"/>
        </w:rPr>
      </w:pPr>
      <w:r w:rsidRPr="001A699C">
        <w:rPr>
          <w:bCs/>
          <w:lang w:eastAsia="zh-CN"/>
        </w:rPr>
        <w:t>______________________ /_______________________</w:t>
      </w:r>
    </w:p>
    <w:p w:rsidR="001A699C" w:rsidRPr="001A699C" w:rsidRDefault="001A699C" w:rsidP="001A699C">
      <w:pPr>
        <w:suppressAutoHyphens/>
        <w:jc w:val="both"/>
        <w:rPr>
          <w:bCs/>
          <w:lang w:eastAsia="zh-CN"/>
        </w:rPr>
      </w:pPr>
      <w:r w:rsidRPr="001A699C">
        <w:rPr>
          <w:bCs/>
          <w:lang w:eastAsia="zh-CN"/>
        </w:rPr>
        <w:t xml:space="preserve">   (подпись)                             (расшифровка подписи)</w:t>
      </w:r>
    </w:p>
    <w:p w:rsidR="001A699C" w:rsidRPr="001A699C" w:rsidRDefault="001A699C" w:rsidP="001A699C">
      <w:pPr>
        <w:suppressAutoHyphens/>
        <w:jc w:val="both"/>
        <w:rPr>
          <w:bCs/>
          <w:lang w:eastAsia="zh-CN"/>
        </w:rPr>
      </w:pPr>
    </w:p>
    <w:p w:rsidR="001A699C" w:rsidRPr="001A699C" w:rsidRDefault="001A699C" w:rsidP="001A699C">
      <w:pPr>
        <w:suppressAutoHyphens/>
        <w:ind w:left="5103"/>
        <w:rPr>
          <w:bCs/>
          <w:lang w:eastAsia="zh-CN"/>
        </w:rPr>
      </w:pPr>
    </w:p>
    <w:p w:rsidR="001A699C" w:rsidRPr="001A699C" w:rsidRDefault="001A699C" w:rsidP="001A699C">
      <w:pPr>
        <w:suppressAutoHyphens/>
        <w:ind w:left="5103"/>
        <w:rPr>
          <w:bCs/>
          <w:lang w:eastAsia="zh-CN"/>
        </w:rPr>
      </w:pPr>
    </w:p>
    <w:p w:rsidR="001A699C" w:rsidRPr="001A699C" w:rsidRDefault="001A699C" w:rsidP="001A699C">
      <w:pPr>
        <w:suppressAutoHyphens/>
        <w:ind w:left="5103"/>
        <w:rPr>
          <w:bCs/>
          <w:lang w:eastAsia="zh-CN"/>
        </w:rPr>
      </w:pPr>
    </w:p>
    <w:p w:rsidR="001A699C" w:rsidRPr="001A699C" w:rsidRDefault="001A699C" w:rsidP="001A699C">
      <w:pPr>
        <w:suppressAutoHyphens/>
        <w:ind w:left="5103"/>
        <w:rPr>
          <w:bCs/>
          <w:lang w:eastAsia="zh-CN"/>
        </w:rPr>
      </w:pPr>
    </w:p>
    <w:p w:rsidR="001A699C" w:rsidRPr="001A699C" w:rsidRDefault="001A699C" w:rsidP="001A699C">
      <w:pPr>
        <w:suppressAutoHyphens/>
        <w:ind w:left="5103"/>
        <w:rPr>
          <w:bCs/>
          <w:lang w:eastAsia="zh-CN"/>
        </w:rPr>
      </w:pPr>
    </w:p>
    <w:p w:rsidR="001A699C" w:rsidRPr="001A699C" w:rsidRDefault="001A699C" w:rsidP="001A699C">
      <w:pPr>
        <w:suppressAutoHyphens/>
        <w:ind w:left="5103"/>
        <w:rPr>
          <w:bCs/>
          <w:lang w:eastAsia="zh-CN"/>
        </w:rPr>
      </w:pPr>
    </w:p>
    <w:p w:rsidR="001A699C" w:rsidRPr="001A699C" w:rsidRDefault="001A699C" w:rsidP="001A699C">
      <w:pPr>
        <w:suppressAutoHyphens/>
        <w:ind w:left="5103"/>
        <w:rPr>
          <w:bCs/>
          <w:lang w:eastAsia="zh-CN"/>
        </w:rPr>
      </w:pPr>
    </w:p>
    <w:p w:rsidR="001A699C" w:rsidRPr="001A699C" w:rsidRDefault="001A699C" w:rsidP="001A699C">
      <w:pPr>
        <w:suppressAutoHyphens/>
        <w:ind w:left="5103"/>
        <w:rPr>
          <w:bCs/>
          <w:lang w:eastAsia="zh-CN"/>
        </w:rPr>
      </w:pPr>
    </w:p>
    <w:p w:rsidR="001A699C" w:rsidRPr="001A699C" w:rsidRDefault="001A699C" w:rsidP="001A699C">
      <w:pPr>
        <w:suppressAutoHyphens/>
        <w:ind w:left="5103"/>
        <w:rPr>
          <w:bCs/>
          <w:lang w:eastAsia="zh-CN"/>
        </w:rPr>
      </w:pPr>
    </w:p>
    <w:p w:rsidR="001A699C" w:rsidRPr="001A699C" w:rsidRDefault="001A699C" w:rsidP="001A699C">
      <w:pPr>
        <w:suppressAutoHyphens/>
        <w:ind w:left="5103"/>
        <w:rPr>
          <w:bCs/>
          <w:lang w:eastAsia="zh-CN"/>
        </w:rPr>
      </w:pPr>
    </w:p>
    <w:p w:rsidR="001A699C" w:rsidRPr="001A699C" w:rsidRDefault="001A699C" w:rsidP="001A699C">
      <w:pPr>
        <w:suppressAutoHyphens/>
        <w:ind w:left="5103"/>
        <w:rPr>
          <w:bCs/>
          <w:lang w:eastAsia="zh-CN"/>
        </w:rPr>
      </w:pPr>
    </w:p>
    <w:p w:rsidR="001A699C" w:rsidRPr="001A699C" w:rsidRDefault="001A699C" w:rsidP="001A699C">
      <w:pPr>
        <w:suppressAutoHyphens/>
        <w:ind w:left="5103"/>
        <w:rPr>
          <w:bCs/>
          <w:lang w:eastAsia="zh-CN"/>
        </w:rPr>
      </w:pPr>
    </w:p>
    <w:p w:rsidR="001A699C" w:rsidRPr="001A699C" w:rsidRDefault="001A699C" w:rsidP="001A699C">
      <w:pPr>
        <w:suppressAutoHyphens/>
        <w:ind w:left="5103"/>
        <w:rPr>
          <w:bCs/>
          <w:lang w:eastAsia="zh-CN"/>
        </w:rPr>
      </w:pPr>
    </w:p>
    <w:p w:rsidR="001A699C" w:rsidRPr="001A699C" w:rsidRDefault="001A699C" w:rsidP="001A699C">
      <w:pPr>
        <w:suppressAutoHyphens/>
        <w:ind w:left="5103"/>
        <w:rPr>
          <w:bCs/>
          <w:lang w:eastAsia="zh-CN"/>
        </w:rPr>
      </w:pPr>
    </w:p>
    <w:p w:rsidR="001A699C" w:rsidRPr="001A699C" w:rsidRDefault="001A699C" w:rsidP="001A699C">
      <w:pPr>
        <w:suppressAutoHyphens/>
        <w:ind w:left="5103"/>
        <w:rPr>
          <w:bCs/>
          <w:lang w:eastAsia="zh-CN"/>
        </w:rPr>
      </w:pPr>
    </w:p>
    <w:p w:rsidR="001A699C" w:rsidRPr="001A699C" w:rsidRDefault="001A699C" w:rsidP="001A699C">
      <w:pPr>
        <w:suppressAutoHyphens/>
        <w:ind w:left="5103"/>
        <w:rPr>
          <w:bCs/>
          <w:lang w:eastAsia="zh-CN"/>
        </w:rPr>
      </w:pPr>
    </w:p>
    <w:p w:rsidR="001A699C" w:rsidRPr="001A699C" w:rsidRDefault="001A699C" w:rsidP="001A699C">
      <w:pPr>
        <w:suppressAutoHyphens/>
        <w:ind w:left="5103"/>
        <w:rPr>
          <w:bCs/>
          <w:lang w:eastAsia="zh-CN"/>
        </w:rPr>
      </w:pPr>
    </w:p>
    <w:p w:rsidR="001A699C" w:rsidRPr="001A699C" w:rsidRDefault="001A699C" w:rsidP="001A699C">
      <w:pPr>
        <w:suppressAutoHyphens/>
        <w:ind w:left="5103"/>
        <w:rPr>
          <w:bCs/>
          <w:lang w:eastAsia="zh-CN"/>
        </w:rPr>
      </w:pPr>
    </w:p>
    <w:p w:rsidR="001A699C" w:rsidRPr="001A699C" w:rsidRDefault="001A699C" w:rsidP="001A699C">
      <w:pPr>
        <w:suppressAutoHyphens/>
        <w:ind w:left="5103"/>
        <w:rPr>
          <w:bCs/>
          <w:lang w:eastAsia="zh-CN"/>
        </w:rPr>
      </w:pPr>
    </w:p>
    <w:p w:rsidR="001A699C" w:rsidRPr="001A699C" w:rsidRDefault="001A699C" w:rsidP="001A699C">
      <w:pPr>
        <w:suppressAutoHyphens/>
        <w:ind w:left="5103"/>
        <w:rPr>
          <w:bCs/>
          <w:lang w:eastAsia="zh-CN"/>
        </w:rPr>
      </w:pPr>
    </w:p>
    <w:p w:rsidR="001A699C" w:rsidRPr="001A699C" w:rsidRDefault="001A699C" w:rsidP="001A699C">
      <w:pPr>
        <w:suppressAutoHyphens/>
        <w:ind w:left="5103"/>
        <w:rPr>
          <w:bCs/>
          <w:lang w:eastAsia="zh-CN"/>
        </w:rPr>
      </w:pPr>
    </w:p>
    <w:p w:rsidR="001A699C" w:rsidRPr="001A699C" w:rsidRDefault="001A699C" w:rsidP="001A699C">
      <w:pPr>
        <w:suppressAutoHyphens/>
        <w:ind w:left="5103"/>
        <w:rPr>
          <w:bCs/>
          <w:lang w:eastAsia="zh-CN"/>
        </w:rPr>
      </w:pPr>
    </w:p>
    <w:p w:rsidR="001A699C" w:rsidRPr="001A699C" w:rsidRDefault="001A699C" w:rsidP="001A699C">
      <w:pPr>
        <w:suppressAutoHyphens/>
        <w:ind w:left="5103"/>
        <w:jc w:val="right"/>
        <w:rPr>
          <w:bCs/>
          <w:lang w:eastAsia="zh-CN"/>
        </w:rPr>
      </w:pPr>
    </w:p>
    <w:p w:rsidR="001A699C" w:rsidRPr="001A699C" w:rsidRDefault="001A699C" w:rsidP="001A699C">
      <w:pPr>
        <w:suppressAutoHyphens/>
        <w:ind w:left="5103"/>
        <w:jc w:val="right"/>
        <w:rPr>
          <w:bCs/>
          <w:lang w:eastAsia="zh-CN"/>
        </w:rPr>
      </w:pPr>
    </w:p>
    <w:p w:rsidR="001A699C" w:rsidRPr="001A699C" w:rsidRDefault="001A699C" w:rsidP="001A699C">
      <w:pPr>
        <w:suppressAutoHyphens/>
        <w:ind w:left="5103"/>
        <w:jc w:val="right"/>
        <w:rPr>
          <w:bCs/>
          <w:lang w:eastAsia="zh-CN"/>
        </w:rPr>
      </w:pPr>
    </w:p>
    <w:p w:rsidR="001A699C" w:rsidRPr="001A699C" w:rsidRDefault="001A699C" w:rsidP="001A699C">
      <w:pPr>
        <w:suppressAutoHyphens/>
        <w:ind w:left="5103"/>
        <w:jc w:val="right"/>
        <w:rPr>
          <w:bCs/>
          <w:lang w:eastAsia="zh-CN"/>
        </w:rPr>
      </w:pPr>
    </w:p>
    <w:p w:rsidR="001A699C" w:rsidRPr="001A699C" w:rsidRDefault="001A699C" w:rsidP="001A699C">
      <w:pPr>
        <w:suppressAutoHyphens/>
        <w:ind w:left="5103"/>
        <w:jc w:val="right"/>
        <w:rPr>
          <w:bCs/>
          <w:lang w:eastAsia="zh-CN"/>
        </w:rPr>
      </w:pPr>
    </w:p>
    <w:p w:rsidR="001A699C" w:rsidRPr="001A699C" w:rsidRDefault="001A699C" w:rsidP="001A699C">
      <w:pPr>
        <w:suppressAutoHyphens/>
        <w:ind w:left="5103"/>
        <w:jc w:val="right"/>
        <w:rPr>
          <w:bCs/>
          <w:lang w:eastAsia="zh-CN"/>
        </w:rPr>
      </w:pPr>
    </w:p>
    <w:p w:rsidR="001A699C" w:rsidRPr="001A699C" w:rsidRDefault="001A699C" w:rsidP="001A699C">
      <w:pPr>
        <w:suppressAutoHyphens/>
        <w:ind w:left="5103"/>
        <w:jc w:val="right"/>
        <w:rPr>
          <w:bCs/>
          <w:lang w:eastAsia="zh-CN"/>
        </w:rPr>
      </w:pPr>
    </w:p>
    <w:p w:rsidR="001A699C" w:rsidRPr="001A699C" w:rsidRDefault="001A699C" w:rsidP="001A699C">
      <w:pPr>
        <w:suppressAutoHyphens/>
        <w:ind w:left="5103"/>
        <w:jc w:val="right"/>
        <w:rPr>
          <w:bCs/>
          <w:lang w:eastAsia="zh-CN"/>
        </w:rPr>
      </w:pPr>
    </w:p>
    <w:p w:rsidR="001A699C" w:rsidRPr="001A699C" w:rsidRDefault="001A699C" w:rsidP="001A699C">
      <w:pPr>
        <w:suppressAutoHyphens/>
        <w:ind w:left="5103"/>
        <w:jc w:val="right"/>
        <w:rPr>
          <w:bCs/>
          <w:lang w:eastAsia="zh-CN"/>
        </w:rPr>
      </w:pPr>
    </w:p>
    <w:p w:rsidR="001A699C" w:rsidRPr="001A699C" w:rsidRDefault="001A699C" w:rsidP="001A699C">
      <w:pPr>
        <w:suppressAutoHyphens/>
        <w:ind w:left="5103"/>
        <w:jc w:val="right"/>
        <w:rPr>
          <w:bCs/>
          <w:lang w:eastAsia="zh-CN"/>
        </w:rPr>
      </w:pPr>
    </w:p>
    <w:p w:rsidR="001A699C" w:rsidRPr="001A699C" w:rsidRDefault="001A699C" w:rsidP="001A699C">
      <w:pPr>
        <w:suppressAutoHyphens/>
        <w:ind w:left="5103"/>
        <w:jc w:val="right"/>
        <w:rPr>
          <w:bCs/>
          <w:lang w:eastAsia="zh-CN"/>
        </w:rPr>
      </w:pPr>
    </w:p>
    <w:p w:rsidR="001A699C" w:rsidRPr="001A699C" w:rsidRDefault="001A699C" w:rsidP="001A699C">
      <w:pPr>
        <w:suppressAutoHyphens/>
        <w:ind w:left="5103"/>
        <w:jc w:val="right"/>
        <w:rPr>
          <w:bCs/>
          <w:lang w:eastAsia="zh-CN"/>
        </w:rPr>
      </w:pPr>
    </w:p>
    <w:p w:rsidR="001A699C" w:rsidRPr="001A699C" w:rsidRDefault="001A699C" w:rsidP="001A699C">
      <w:pPr>
        <w:suppressAutoHyphens/>
        <w:ind w:left="5103"/>
        <w:jc w:val="right"/>
        <w:rPr>
          <w:bCs/>
          <w:lang w:eastAsia="zh-CN"/>
        </w:rPr>
      </w:pPr>
    </w:p>
    <w:p w:rsidR="001A699C" w:rsidRPr="001A699C" w:rsidRDefault="001A699C" w:rsidP="001A699C">
      <w:pPr>
        <w:suppressAutoHyphens/>
        <w:ind w:left="5103"/>
        <w:jc w:val="right"/>
        <w:rPr>
          <w:bCs/>
          <w:lang w:eastAsia="zh-CN"/>
        </w:rPr>
      </w:pPr>
    </w:p>
    <w:p w:rsidR="001A699C" w:rsidRPr="001A699C" w:rsidRDefault="001A699C" w:rsidP="001A699C">
      <w:pPr>
        <w:suppressAutoHyphens/>
        <w:ind w:left="5103"/>
        <w:jc w:val="right"/>
        <w:rPr>
          <w:bCs/>
          <w:lang w:eastAsia="zh-CN"/>
        </w:rPr>
      </w:pPr>
    </w:p>
    <w:p w:rsidR="001A699C" w:rsidRPr="001A699C" w:rsidRDefault="001A699C" w:rsidP="001A699C">
      <w:pPr>
        <w:suppressAutoHyphens/>
        <w:ind w:left="5103"/>
        <w:jc w:val="right"/>
        <w:rPr>
          <w:bCs/>
          <w:lang w:eastAsia="zh-CN"/>
        </w:rPr>
      </w:pPr>
    </w:p>
    <w:p w:rsidR="001A699C" w:rsidRPr="001A699C" w:rsidRDefault="001A699C" w:rsidP="001A699C">
      <w:pPr>
        <w:suppressAutoHyphens/>
        <w:ind w:left="5103"/>
        <w:jc w:val="right"/>
        <w:rPr>
          <w:bCs/>
          <w:lang w:eastAsia="zh-CN"/>
        </w:rPr>
      </w:pPr>
      <w:r w:rsidRPr="001A699C">
        <w:rPr>
          <w:bCs/>
          <w:lang w:eastAsia="zh-CN"/>
        </w:rPr>
        <w:lastRenderedPageBreak/>
        <w:t xml:space="preserve">Приложение № 4 </w:t>
      </w:r>
    </w:p>
    <w:p w:rsidR="001A699C" w:rsidRPr="001A699C" w:rsidRDefault="001A699C" w:rsidP="001A699C">
      <w:pPr>
        <w:suppressAutoHyphens/>
        <w:ind w:left="5103"/>
        <w:jc w:val="right"/>
        <w:rPr>
          <w:lang w:eastAsia="zh-CN"/>
        </w:rPr>
      </w:pPr>
      <w:r w:rsidRPr="001A699C">
        <w:rPr>
          <w:bCs/>
          <w:lang w:eastAsia="zh-CN"/>
        </w:rPr>
        <w:t xml:space="preserve">к административному регламенту предоставления муниципальной услуги </w:t>
      </w:r>
    </w:p>
    <w:p w:rsidR="001A699C" w:rsidRPr="001A699C" w:rsidRDefault="001A699C" w:rsidP="001A699C">
      <w:pPr>
        <w:shd w:val="clear" w:color="auto" w:fill="FFFFFF"/>
        <w:ind w:left="5103"/>
        <w:textAlignment w:val="baseline"/>
        <w:rPr>
          <w:spacing w:val="2"/>
          <w:lang w:eastAsia="en-US"/>
        </w:rPr>
      </w:pPr>
    </w:p>
    <w:p w:rsidR="001A699C" w:rsidRPr="001A699C" w:rsidRDefault="001A699C" w:rsidP="001A699C">
      <w:pPr>
        <w:shd w:val="clear" w:color="auto" w:fill="FFFFFF"/>
        <w:ind w:left="5103"/>
        <w:textAlignment w:val="baseline"/>
        <w:rPr>
          <w:spacing w:val="2"/>
          <w:lang w:eastAsia="en-US"/>
        </w:rPr>
      </w:pPr>
      <w:r w:rsidRPr="001A699C">
        <w:rPr>
          <w:spacing w:val="2"/>
          <w:lang w:eastAsia="en-US"/>
        </w:rPr>
        <w:t>Кому: _____________________________</w:t>
      </w:r>
    </w:p>
    <w:p w:rsidR="001A699C" w:rsidRPr="001A699C" w:rsidRDefault="001A699C" w:rsidP="001A699C">
      <w:pPr>
        <w:shd w:val="clear" w:color="auto" w:fill="FFFFFF"/>
        <w:ind w:left="5103"/>
        <w:textAlignment w:val="baseline"/>
        <w:rPr>
          <w:spacing w:val="2"/>
          <w:lang w:eastAsia="en-US"/>
        </w:rPr>
      </w:pPr>
      <w:r w:rsidRPr="001A699C">
        <w:rPr>
          <w:spacing w:val="2"/>
          <w:lang w:eastAsia="en-US"/>
        </w:rPr>
        <w:t>_____________________________</w:t>
      </w:r>
    </w:p>
    <w:p w:rsidR="001A699C" w:rsidRPr="001A699C" w:rsidRDefault="001A699C" w:rsidP="001A699C">
      <w:pPr>
        <w:shd w:val="clear" w:color="auto" w:fill="FFFFFF"/>
        <w:ind w:left="5103"/>
        <w:textAlignment w:val="baseline"/>
        <w:rPr>
          <w:spacing w:val="2"/>
          <w:lang w:eastAsia="en-US"/>
        </w:rPr>
      </w:pPr>
      <w:r w:rsidRPr="001A699C">
        <w:rPr>
          <w:spacing w:val="2"/>
          <w:lang w:eastAsia="en-US"/>
        </w:rPr>
        <w:t>_____________________________</w:t>
      </w:r>
    </w:p>
    <w:p w:rsidR="001A699C" w:rsidRPr="001A699C" w:rsidRDefault="001A699C" w:rsidP="001A699C">
      <w:pPr>
        <w:shd w:val="clear" w:color="auto" w:fill="FFFFFF"/>
        <w:ind w:left="5103"/>
        <w:textAlignment w:val="baseline"/>
        <w:rPr>
          <w:spacing w:val="2"/>
          <w:lang w:eastAsia="en-US"/>
        </w:rPr>
      </w:pPr>
      <w:r w:rsidRPr="001A699C">
        <w:rPr>
          <w:spacing w:val="2"/>
          <w:lang w:eastAsia="en-US"/>
        </w:rPr>
        <w:t>От кого: _____________________________</w:t>
      </w:r>
    </w:p>
    <w:p w:rsidR="001A699C" w:rsidRPr="001A699C" w:rsidRDefault="001A699C" w:rsidP="001A699C">
      <w:pPr>
        <w:shd w:val="clear" w:color="auto" w:fill="FFFFFF"/>
        <w:ind w:left="5103"/>
        <w:textAlignment w:val="baseline"/>
        <w:rPr>
          <w:spacing w:val="2"/>
          <w:lang w:eastAsia="en-US"/>
        </w:rPr>
      </w:pPr>
      <w:r w:rsidRPr="001A699C">
        <w:rPr>
          <w:spacing w:val="2"/>
          <w:lang w:eastAsia="en-US"/>
        </w:rPr>
        <w:t>_____________________________</w:t>
      </w:r>
    </w:p>
    <w:p w:rsidR="001A699C" w:rsidRPr="001A699C" w:rsidRDefault="001A699C" w:rsidP="001A699C">
      <w:pPr>
        <w:ind w:left="5103"/>
        <w:rPr>
          <w:spacing w:val="2"/>
          <w:lang w:eastAsia="en-US"/>
        </w:rPr>
      </w:pPr>
      <w:r w:rsidRPr="001A699C">
        <w:rPr>
          <w:spacing w:val="2"/>
          <w:lang w:eastAsia="en-US"/>
        </w:rPr>
        <w:t>_____________________________</w:t>
      </w:r>
    </w:p>
    <w:p w:rsidR="001A699C" w:rsidRPr="001A699C" w:rsidRDefault="001A699C" w:rsidP="001A699C">
      <w:pPr>
        <w:ind w:left="5103"/>
        <w:rPr>
          <w:spacing w:val="2"/>
          <w:lang w:eastAsia="en-US"/>
        </w:rPr>
      </w:pPr>
      <w:proofErr w:type="gramStart"/>
      <w:r w:rsidRPr="001A699C">
        <w:rPr>
          <w:spacing w:val="2"/>
          <w:lang w:eastAsia="en-US"/>
        </w:rPr>
        <w:t>(полное наименование юридического лица/</w:t>
      </w:r>
      <w:proofErr w:type="gramEnd"/>
    </w:p>
    <w:p w:rsidR="001A699C" w:rsidRPr="001A699C" w:rsidRDefault="001A699C" w:rsidP="001A699C">
      <w:pPr>
        <w:ind w:left="5103"/>
        <w:rPr>
          <w:b/>
          <w:lang w:eastAsia="en-US"/>
        </w:rPr>
      </w:pPr>
      <w:r w:rsidRPr="001A699C">
        <w:rPr>
          <w:spacing w:val="2"/>
          <w:lang w:eastAsia="en-US"/>
        </w:rPr>
        <w:t>ФИО физического лица, паспортные данные. Адрес места нахождения и почтовый адрес, индекс</w:t>
      </w:r>
      <w:proofErr w:type="gramStart"/>
      <w:r w:rsidRPr="001A699C">
        <w:rPr>
          <w:spacing w:val="2"/>
          <w:lang w:eastAsia="en-US"/>
        </w:rPr>
        <w:t xml:space="preserve"> )</w:t>
      </w:r>
      <w:proofErr w:type="gramEnd"/>
      <w:r w:rsidRPr="001A699C">
        <w:rPr>
          <w:spacing w:val="2"/>
          <w:lang w:eastAsia="en-US"/>
        </w:rPr>
        <w:t xml:space="preserve"> Телефон______________________ Электронная почта _____________________________</w:t>
      </w:r>
    </w:p>
    <w:p w:rsidR="001A699C" w:rsidRPr="001A699C" w:rsidRDefault="001A699C" w:rsidP="001A699C">
      <w:pPr>
        <w:ind w:firstLine="709"/>
        <w:jc w:val="center"/>
        <w:rPr>
          <w:b/>
          <w:lang w:eastAsia="en-US"/>
        </w:rPr>
      </w:pPr>
    </w:p>
    <w:p w:rsidR="001A699C" w:rsidRPr="001A699C" w:rsidRDefault="001A699C" w:rsidP="001A699C">
      <w:pPr>
        <w:ind w:firstLine="709"/>
        <w:jc w:val="center"/>
        <w:rPr>
          <w:b/>
          <w:lang w:eastAsia="en-US"/>
        </w:rPr>
      </w:pPr>
      <w:r w:rsidRPr="001A699C">
        <w:rPr>
          <w:b/>
          <w:lang w:eastAsia="en-US"/>
        </w:rPr>
        <w:t>Заявление</w:t>
      </w:r>
    </w:p>
    <w:p w:rsidR="001A699C" w:rsidRPr="001A699C" w:rsidRDefault="001A699C" w:rsidP="001A699C">
      <w:pPr>
        <w:jc w:val="center"/>
        <w:rPr>
          <w:b/>
          <w:bCs/>
          <w:lang w:eastAsia="en-US"/>
        </w:rPr>
      </w:pPr>
      <w:r w:rsidRPr="001A699C">
        <w:rPr>
          <w:b/>
          <w:bCs/>
          <w:lang w:eastAsia="en-US"/>
        </w:rPr>
        <w:t xml:space="preserve">об исправлении допущенных опечаток и (или) ошибок </w:t>
      </w:r>
    </w:p>
    <w:p w:rsidR="001A699C" w:rsidRPr="001A699C" w:rsidRDefault="001A699C" w:rsidP="001A699C">
      <w:pPr>
        <w:jc w:val="center"/>
        <w:rPr>
          <w:b/>
          <w:lang w:eastAsia="en-US"/>
        </w:rPr>
      </w:pPr>
      <w:r w:rsidRPr="001A699C">
        <w:rPr>
          <w:b/>
          <w:bCs/>
          <w:lang w:eastAsia="en-US"/>
        </w:rPr>
        <w:t>в выданных в результате предоставления муниципальной услуги документах</w:t>
      </w:r>
    </w:p>
    <w:p w:rsidR="001A699C" w:rsidRPr="001A699C" w:rsidRDefault="001A699C" w:rsidP="001A699C">
      <w:pPr>
        <w:ind w:firstLine="709"/>
        <w:jc w:val="both"/>
        <w:rPr>
          <w:b/>
          <w:lang w:eastAsia="en-US"/>
        </w:rPr>
      </w:pPr>
    </w:p>
    <w:p w:rsidR="001A699C" w:rsidRPr="001A699C" w:rsidRDefault="001A699C" w:rsidP="001A699C">
      <w:pPr>
        <w:widowControl w:val="0"/>
        <w:ind w:firstLine="709"/>
        <w:jc w:val="both"/>
      </w:pPr>
      <w:r w:rsidRPr="001A699C">
        <w:t>Прошу внести исправления в документ, выданный в результате предоставления муниципальной услуги, содержащий ошибки: __________________________________________________________________</w:t>
      </w:r>
    </w:p>
    <w:p w:rsidR="001A699C" w:rsidRPr="001A699C" w:rsidRDefault="001A699C" w:rsidP="001A699C">
      <w:pPr>
        <w:widowControl w:val="0"/>
        <w:autoSpaceDE w:val="0"/>
        <w:autoSpaceDN w:val="0"/>
      </w:pPr>
      <w:r w:rsidRPr="001A699C">
        <w:t>__________________________________________________________________</w:t>
      </w:r>
    </w:p>
    <w:p w:rsidR="001A699C" w:rsidRPr="001A699C" w:rsidRDefault="001A699C" w:rsidP="001A699C">
      <w:pPr>
        <w:widowControl w:val="0"/>
        <w:autoSpaceDE w:val="0"/>
        <w:autoSpaceDN w:val="0"/>
        <w:jc w:val="center"/>
      </w:pPr>
      <w:r w:rsidRPr="001A699C">
        <w:t>(реквизиты документа, содержащего ошибки)</w:t>
      </w:r>
    </w:p>
    <w:p w:rsidR="001A699C" w:rsidRPr="001A699C" w:rsidRDefault="001A699C" w:rsidP="001A699C">
      <w:pPr>
        <w:widowControl w:val="0"/>
        <w:autoSpaceDE w:val="0"/>
        <w:autoSpaceDN w:val="0"/>
        <w:jc w:val="center"/>
      </w:pPr>
    </w:p>
    <w:p w:rsidR="001A699C" w:rsidRPr="001A699C" w:rsidRDefault="001A699C" w:rsidP="001A699C">
      <w:pPr>
        <w:widowControl w:val="0"/>
      </w:pPr>
      <w:r w:rsidRPr="001A699C">
        <w:t xml:space="preserve">Результат рассмотрения заявления прошу: </w:t>
      </w:r>
    </w:p>
    <w:p w:rsidR="001A699C" w:rsidRPr="001A699C" w:rsidRDefault="001A699C" w:rsidP="001A699C">
      <w:pPr>
        <w:widowControl w:val="0"/>
      </w:pPr>
      <w:r w:rsidRPr="001A699C">
        <w:t>выдать лично (либо уполномоченному представителю);</w:t>
      </w:r>
    </w:p>
    <w:p w:rsidR="001A699C" w:rsidRPr="001A699C" w:rsidRDefault="001A699C" w:rsidP="001A699C">
      <w:pPr>
        <w:widowControl w:val="0"/>
      </w:pPr>
      <w:r w:rsidRPr="001A699C">
        <w:t>направить почтовым отправлением по указанному в заявлении адресу.</w:t>
      </w:r>
    </w:p>
    <w:p w:rsidR="001A699C" w:rsidRPr="001A699C" w:rsidRDefault="001A699C" w:rsidP="001A699C">
      <w:pPr>
        <w:widowControl w:val="0"/>
        <w:jc w:val="center"/>
      </w:pPr>
      <w:r w:rsidRPr="001A699C">
        <w:t>(нужное подчеркнуть)</w:t>
      </w:r>
    </w:p>
    <w:p w:rsidR="001A699C" w:rsidRPr="001A699C" w:rsidRDefault="001A699C" w:rsidP="001A699C">
      <w:pPr>
        <w:widowControl w:val="0"/>
        <w:tabs>
          <w:tab w:val="left" w:pos="0"/>
        </w:tabs>
        <w:ind w:firstLine="709"/>
        <w:jc w:val="both"/>
      </w:pPr>
      <w:r w:rsidRPr="001A699C">
        <w:t xml:space="preserve">Приложения: </w:t>
      </w:r>
    </w:p>
    <w:p w:rsidR="001A699C" w:rsidRPr="001A699C" w:rsidRDefault="001A699C" w:rsidP="001A699C">
      <w:pPr>
        <w:widowControl w:val="0"/>
        <w:tabs>
          <w:tab w:val="left" w:pos="0"/>
        </w:tabs>
        <w:jc w:val="both"/>
      </w:pPr>
      <w:r w:rsidRPr="001A699C">
        <w:t>1) ________________________________________________________________</w:t>
      </w:r>
    </w:p>
    <w:p w:rsidR="001A699C" w:rsidRPr="001A699C" w:rsidRDefault="001A699C" w:rsidP="001A699C">
      <w:pPr>
        <w:widowControl w:val="0"/>
        <w:tabs>
          <w:tab w:val="left" w:pos="0"/>
        </w:tabs>
        <w:ind w:firstLine="709"/>
        <w:jc w:val="center"/>
      </w:pPr>
      <w:r w:rsidRPr="001A699C">
        <w:t>(оригинал документа, выданного в результате предоставления муниципальной услуги, содержащий ошибки)</w:t>
      </w:r>
    </w:p>
    <w:p w:rsidR="001A699C" w:rsidRPr="001A699C" w:rsidRDefault="001A699C" w:rsidP="001A699C">
      <w:pPr>
        <w:widowControl w:val="0"/>
        <w:jc w:val="both"/>
      </w:pPr>
      <w:r w:rsidRPr="001A699C">
        <w:t xml:space="preserve">2)_________________________________________________________________ </w:t>
      </w:r>
    </w:p>
    <w:p w:rsidR="001A699C" w:rsidRPr="001A699C" w:rsidRDefault="001A699C" w:rsidP="001A699C">
      <w:pPr>
        <w:widowControl w:val="0"/>
        <w:jc w:val="both"/>
      </w:pPr>
      <w:r w:rsidRPr="001A699C">
        <w:t>__________________________________________________________________</w:t>
      </w:r>
    </w:p>
    <w:p w:rsidR="001A699C" w:rsidRPr="001A699C" w:rsidRDefault="001A699C" w:rsidP="001A699C">
      <w:pPr>
        <w:widowControl w:val="0"/>
        <w:ind w:firstLine="709"/>
        <w:jc w:val="center"/>
      </w:pPr>
      <w:r w:rsidRPr="001A699C">
        <w:t>(документы, подтверждающие полномочия представителя)</w:t>
      </w:r>
    </w:p>
    <w:p w:rsidR="001A699C" w:rsidRPr="001A699C" w:rsidRDefault="001A699C" w:rsidP="001A699C">
      <w:pPr>
        <w:suppressAutoHyphens/>
        <w:ind w:left="3969"/>
        <w:rPr>
          <w:bCs/>
          <w:lang w:eastAsia="zh-CN"/>
        </w:rPr>
      </w:pPr>
    </w:p>
    <w:p w:rsidR="001A699C" w:rsidRPr="001A699C" w:rsidRDefault="001A699C" w:rsidP="001A699C">
      <w:pPr>
        <w:widowControl w:val="0"/>
        <w:rPr>
          <w:lang w:eastAsia="en-US"/>
        </w:rPr>
      </w:pPr>
      <w:r w:rsidRPr="001A699C">
        <w:rPr>
          <w:lang w:eastAsia="en-US"/>
        </w:rPr>
        <w:t xml:space="preserve">«_____» ____________ 20_____ г. </w:t>
      </w:r>
    </w:p>
    <w:p w:rsidR="001A699C" w:rsidRPr="001A699C" w:rsidRDefault="001A699C" w:rsidP="001A699C">
      <w:pPr>
        <w:suppressAutoHyphens/>
        <w:jc w:val="both"/>
        <w:rPr>
          <w:bCs/>
          <w:lang w:eastAsia="zh-CN"/>
        </w:rPr>
      </w:pPr>
      <w:r w:rsidRPr="001A699C">
        <w:rPr>
          <w:bCs/>
          <w:lang w:eastAsia="zh-CN"/>
        </w:rPr>
        <w:t>______________________ /_______________________</w:t>
      </w:r>
    </w:p>
    <w:p w:rsidR="001A699C" w:rsidRPr="001A699C" w:rsidRDefault="001A699C" w:rsidP="001A699C">
      <w:pPr>
        <w:suppressAutoHyphens/>
        <w:jc w:val="both"/>
        <w:rPr>
          <w:bCs/>
          <w:lang w:eastAsia="zh-CN"/>
        </w:rPr>
      </w:pPr>
      <w:r w:rsidRPr="001A699C">
        <w:rPr>
          <w:bCs/>
          <w:lang w:eastAsia="zh-CN"/>
        </w:rPr>
        <w:t xml:space="preserve">   (подпись)                             (расшифровка подписи)</w:t>
      </w:r>
    </w:p>
    <w:p w:rsidR="001A699C" w:rsidRPr="001A699C" w:rsidRDefault="001A699C" w:rsidP="001A699C">
      <w:pPr>
        <w:autoSpaceDE w:val="0"/>
        <w:autoSpaceDN w:val="0"/>
        <w:adjustRightInd w:val="0"/>
        <w:ind w:left="5103"/>
      </w:pPr>
    </w:p>
    <w:p w:rsidR="001A699C" w:rsidRPr="001A699C" w:rsidRDefault="001A699C" w:rsidP="001A699C">
      <w:pPr>
        <w:autoSpaceDE w:val="0"/>
        <w:autoSpaceDN w:val="0"/>
        <w:adjustRightInd w:val="0"/>
        <w:ind w:left="5103"/>
      </w:pPr>
    </w:p>
    <w:p w:rsidR="001A699C" w:rsidRPr="001A699C" w:rsidRDefault="001A699C" w:rsidP="001A699C">
      <w:pPr>
        <w:autoSpaceDE w:val="0"/>
        <w:autoSpaceDN w:val="0"/>
        <w:adjustRightInd w:val="0"/>
        <w:ind w:left="5103"/>
        <w:jc w:val="right"/>
      </w:pPr>
    </w:p>
    <w:p w:rsidR="001A699C" w:rsidRPr="001A699C" w:rsidRDefault="001A699C" w:rsidP="001A699C">
      <w:pPr>
        <w:autoSpaceDE w:val="0"/>
        <w:autoSpaceDN w:val="0"/>
        <w:adjustRightInd w:val="0"/>
        <w:ind w:left="5103"/>
        <w:jc w:val="right"/>
      </w:pPr>
    </w:p>
    <w:p w:rsidR="001A699C" w:rsidRPr="001A699C" w:rsidRDefault="001A699C" w:rsidP="001A699C">
      <w:pPr>
        <w:autoSpaceDE w:val="0"/>
        <w:autoSpaceDN w:val="0"/>
        <w:adjustRightInd w:val="0"/>
        <w:ind w:left="5103"/>
        <w:jc w:val="right"/>
      </w:pPr>
    </w:p>
    <w:p w:rsidR="001A699C" w:rsidRPr="001A699C" w:rsidRDefault="001A699C" w:rsidP="001A699C">
      <w:pPr>
        <w:autoSpaceDE w:val="0"/>
        <w:autoSpaceDN w:val="0"/>
        <w:adjustRightInd w:val="0"/>
        <w:ind w:left="5103"/>
        <w:jc w:val="right"/>
      </w:pPr>
    </w:p>
    <w:p w:rsidR="001A699C" w:rsidRPr="001A699C" w:rsidRDefault="001A699C" w:rsidP="001A699C">
      <w:pPr>
        <w:autoSpaceDE w:val="0"/>
        <w:autoSpaceDN w:val="0"/>
        <w:adjustRightInd w:val="0"/>
        <w:ind w:left="5103"/>
        <w:jc w:val="right"/>
      </w:pPr>
    </w:p>
    <w:p w:rsidR="001A699C" w:rsidRPr="001A699C" w:rsidRDefault="001A699C" w:rsidP="001A699C">
      <w:pPr>
        <w:suppressAutoHyphens/>
        <w:ind w:left="5103"/>
        <w:jc w:val="right"/>
        <w:rPr>
          <w:bCs/>
          <w:lang w:eastAsia="zh-CN"/>
        </w:rPr>
      </w:pPr>
      <w:r w:rsidRPr="001A699C">
        <w:rPr>
          <w:bCs/>
          <w:lang w:eastAsia="zh-CN"/>
        </w:rPr>
        <w:lastRenderedPageBreak/>
        <w:t xml:space="preserve">Приложение № 5 </w:t>
      </w:r>
    </w:p>
    <w:p w:rsidR="001A699C" w:rsidRPr="001A699C" w:rsidRDefault="001A699C" w:rsidP="001A699C">
      <w:pPr>
        <w:suppressAutoHyphens/>
        <w:ind w:left="5103"/>
        <w:jc w:val="right"/>
      </w:pPr>
      <w:r w:rsidRPr="001A699C">
        <w:rPr>
          <w:bCs/>
          <w:lang w:eastAsia="zh-CN"/>
        </w:rPr>
        <w:t xml:space="preserve">к административному регламенту предоставления муниципальной услуги </w:t>
      </w:r>
    </w:p>
    <w:p w:rsidR="001A699C" w:rsidRPr="001A699C" w:rsidRDefault="001A699C" w:rsidP="001A699C">
      <w:pPr>
        <w:suppressAutoHyphens/>
        <w:ind w:left="5103"/>
      </w:pPr>
    </w:p>
    <w:p w:rsidR="001A699C" w:rsidRPr="001A699C" w:rsidRDefault="001A699C" w:rsidP="001A699C">
      <w:pPr>
        <w:suppressAutoHyphens/>
        <w:ind w:left="3969"/>
      </w:pPr>
    </w:p>
    <w:p w:rsidR="001A699C" w:rsidRPr="001A699C" w:rsidRDefault="001A699C" w:rsidP="001A699C">
      <w:pPr>
        <w:widowControl w:val="0"/>
        <w:autoSpaceDE w:val="0"/>
        <w:autoSpaceDN w:val="0"/>
        <w:spacing w:before="26"/>
        <w:rPr>
          <w:lang w:eastAsia="en-US"/>
        </w:rPr>
      </w:pPr>
      <w:r w:rsidRPr="001A699C">
        <w:rPr>
          <w:lang w:eastAsia="en-US"/>
        </w:rPr>
        <w:t>__________________________________________________________________</w:t>
      </w:r>
    </w:p>
    <w:p w:rsidR="001A699C" w:rsidRPr="001A699C" w:rsidRDefault="001A699C" w:rsidP="001A699C">
      <w:pPr>
        <w:widowControl w:val="0"/>
        <w:autoSpaceDE w:val="0"/>
        <w:autoSpaceDN w:val="0"/>
        <w:spacing w:before="26"/>
        <w:ind w:right="1474"/>
        <w:jc w:val="center"/>
        <w:rPr>
          <w:i/>
          <w:lang w:eastAsia="en-US"/>
        </w:rPr>
      </w:pPr>
      <w:r w:rsidRPr="001A699C">
        <w:rPr>
          <w:i/>
          <w:lang w:eastAsia="en-US"/>
        </w:rPr>
        <w:t>Наименование органа местного самоуправления</w:t>
      </w:r>
    </w:p>
    <w:p w:rsidR="001A699C" w:rsidRPr="001A699C" w:rsidRDefault="001A699C" w:rsidP="001A699C">
      <w:pPr>
        <w:widowControl w:val="0"/>
        <w:autoSpaceDE w:val="0"/>
        <w:autoSpaceDN w:val="0"/>
        <w:spacing w:before="26"/>
        <w:ind w:right="1474"/>
        <w:jc w:val="center"/>
        <w:rPr>
          <w:i/>
          <w:lang w:eastAsia="en-US"/>
        </w:rPr>
      </w:pPr>
    </w:p>
    <w:p w:rsidR="001A699C" w:rsidRPr="001A699C" w:rsidRDefault="001A699C" w:rsidP="001A699C">
      <w:pPr>
        <w:widowControl w:val="0"/>
        <w:autoSpaceDE w:val="0"/>
        <w:autoSpaceDN w:val="0"/>
        <w:spacing w:before="9"/>
        <w:rPr>
          <w:i/>
        </w:rPr>
      </w:pPr>
    </w:p>
    <w:p w:rsidR="001A699C" w:rsidRPr="001A699C" w:rsidRDefault="001A699C" w:rsidP="001A699C">
      <w:pPr>
        <w:autoSpaceDE w:val="0"/>
        <w:autoSpaceDN w:val="0"/>
        <w:adjustRightInd w:val="0"/>
        <w:ind w:left="5103"/>
      </w:pPr>
      <w:r w:rsidRPr="001A699C">
        <w:t>Кому ______________________________</w:t>
      </w:r>
    </w:p>
    <w:p w:rsidR="001A699C" w:rsidRPr="001A699C" w:rsidRDefault="001A699C" w:rsidP="001A699C">
      <w:pPr>
        <w:autoSpaceDE w:val="0"/>
        <w:autoSpaceDN w:val="0"/>
        <w:adjustRightInd w:val="0"/>
        <w:ind w:left="5103"/>
        <w:jc w:val="center"/>
      </w:pPr>
      <w:r w:rsidRPr="001A699C">
        <w:t>(фамилия, имя, отчество)</w:t>
      </w:r>
    </w:p>
    <w:p w:rsidR="001A699C" w:rsidRPr="001A699C" w:rsidRDefault="001A699C" w:rsidP="001A699C">
      <w:pPr>
        <w:autoSpaceDE w:val="0"/>
        <w:autoSpaceDN w:val="0"/>
        <w:adjustRightInd w:val="0"/>
        <w:ind w:left="5103"/>
      </w:pPr>
      <w:r w:rsidRPr="001A699C">
        <w:t>___________________________________</w:t>
      </w:r>
    </w:p>
    <w:p w:rsidR="001A699C" w:rsidRPr="001A699C" w:rsidRDefault="001A699C" w:rsidP="001A699C">
      <w:pPr>
        <w:autoSpaceDE w:val="0"/>
        <w:autoSpaceDN w:val="0"/>
        <w:adjustRightInd w:val="0"/>
        <w:ind w:left="5103"/>
      </w:pPr>
      <w:r w:rsidRPr="001A699C">
        <w:t>___________________________________</w:t>
      </w:r>
    </w:p>
    <w:p w:rsidR="001A699C" w:rsidRPr="001A699C" w:rsidRDefault="001A699C" w:rsidP="001A699C">
      <w:pPr>
        <w:autoSpaceDE w:val="0"/>
        <w:autoSpaceDN w:val="0"/>
        <w:adjustRightInd w:val="0"/>
        <w:ind w:left="5103"/>
        <w:jc w:val="center"/>
      </w:pPr>
      <w:r w:rsidRPr="001A699C">
        <w:t>(телефон и адрес электронной почты)</w:t>
      </w:r>
    </w:p>
    <w:p w:rsidR="001A699C" w:rsidRPr="001A699C" w:rsidRDefault="001A699C" w:rsidP="001A699C">
      <w:pPr>
        <w:widowControl w:val="0"/>
        <w:autoSpaceDE w:val="0"/>
        <w:autoSpaceDN w:val="0"/>
      </w:pPr>
    </w:p>
    <w:p w:rsidR="001A699C" w:rsidRPr="001A699C" w:rsidRDefault="001A699C" w:rsidP="001A699C">
      <w:pPr>
        <w:widowControl w:val="0"/>
        <w:autoSpaceDE w:val="0"/>
        <w:autoSpaceDN w:val="0"/>
        <w:spacing w:before="140" w:line="322" w:lineRule="exact"/>
        <w:ind w:left="409" w:right="60"/>
        <w:jc w:val="center"/>
        <w:outlineLvl w:val="1"/>
        <w:rPr>
          <w:b/>
          <w:bCs/>
          <w:lang w:eastAsia="en-US"/>
        </w:rPr>
      </w:pPr>
      <w:r w:rsidRPr="001A699C">
        <w:rPr>
          <w:b/>
          <w:bCs/>
          <w:spacing w:val="-2"/>
          <w:lang w:eastAsia="en-US"/>
        </w:rPr>
        <w:t>УВЕДОМЛЕНИЕ</w:t>
      </w:r>
    </w:p>
    <w:p w:rsidR="001A699C" w:rsidRPr="001A699C" w:rsidRDefault="001A699C" w:rsidP="001A699C">
      <w:pPr>
        <w:widowControl w:val="0"/>
        <w:suppressAutoHyphens/>
        <w:autoSpaceDE w:val="0"/>
        <w:jc w:val="center"/>
        <w:rPr>
          <w:b/>
          <w:lang w:eastAsia="ar-SA"/>
        </w:rPr>
      </w:pPr>
      <w:r w:rsidRPr="001A699C">
        <w:rPr>
          <w:b/>
          <w:lang w:eastAsia="ar-SA"/>
        </w:rPr>
        <w:t xml:space="preserve">о внесение изменений в сведения о гражданах, нуждающихся </w:t>
      </w:r>
    </w:p>
    <w:p w:rsidR="001A699C" w:rsidRPr="001A699C" w:rsidRDefault="001A699C" w:rsidP="001A699C">
      <w:pPr>
        <w:widowControl w:val="0"/>
        <w:suppressAutoHyphens/>
        <w:autoSpaceDE w:val="0"/>
        <w:jc w:val="center"/>
        <w:rPr>
          <w:b/>
          <w:lang w:eastAsia="ar-SA"/>
        </w:rPr>
      </w:pPr>
      <w:r w:rsidRPr="001A699C">
        <w:rPr>
          <w:b/>
          <w:lang w:eastAsia="ar-SA"/>
        </w:rPr>
        <w:t>в жилых помещениях</w:t>
      </w:r>
    </w:p>
    <w:p w:rsidR="001A699C" w:rsidRPr="001A699C" w:rsidRDefault="001A699C" w:rsidP="001A699C">
      <w:pPr>
        <w:widowControl w:val="0"/>
        <w:autoSpaceDE w:val="0"/>
        <w:autoSpaceDN w:val="0"/>
        <w:rPr>
          <w:ins w:id="9" w:author="user" w:date="2023-08-17T15:48:00Z"/>
          <w:b/>
        </w:rPr>
      </w:pPr>
    </w:p>
    <w:p w:rsidR="001A699C" w:rsidRPr="001A699C" w:rsidRDefault="001A699C" w:rsidP="001A699C">
      <w:pPr>
        <w:widowControl w:val="0"/>
        <w:tabs>
          <w:tab w:val="left" w:pos="3391"/>
          <w:tab w:val="left" w:pos="7918"/>
          <w:tab w:val="left" w:pos="9639"/>
        </w:tabs>
        <w:autoSpaceDE w:val="0"/>
        <w:autoSpaceDN w:val="0"/>
        <w:spacing w:before="89"/>
        <w:rPr>
          <w:spacing w:val="-10"/>
        </w:rPr>
      </w:pPr>
      <w:r w:rsidRPr="001A699C">
        <w:t xml:space="preserve">Дата ________                                                                                </w:t>
      </w:r>
      <w:r w:rsidRPr="001A699C">
        <w:rPr>
          <w:spacing w:val="-10"/>
        </w:rPr>
        <w:t>№ ____________</w:t>
      </w:r>
    </w:p>
    <w:p w:rsidR="001A699C" w:rsidRPr="001A699C" w:rsidRDefault="001A699C" w:rsidP="001A699C">
      <w:pPr>
        <w:widowControl w:val="0"/>
        <w:tabs>
          <w:tab w:val="left" w:pos="3391"/>
          <w:tab w:val="left" w:pos="7918"/>
          <w:tab w:val="left" w:pos="10348"/>
        </w:tabs>
        <w:autoSpaceDE w:val="0"/>
        <w:autoSpaceDN w:val="0"/>
        <w:spacing w:before="89"/>
        <w:jc w:val="both"/>
        <w:rPr>
          <w:spacing w:val="-2"/>
        </w:rPr>
      </w:pPr>
      <w:r w:rsidRPr="001A699C">
        <w:rPr>
          <w:spacing w:val="-5"/>
        </w:rPr>
        <w:t xml:space="preserve">По </w:t>
      </w:r>
      <w:r w:rsidRPr="001A699C">
        <w:rPr>
          <w:spacing w:val="-2"/>
        </w:rPr>
        <w:t>результатам рассмотрения</w:t>
      </w:r>
      <w:r w:rsidRPr="001A699C">
        <w:t xml:space="preserve"> </w:t>
      </w:r>
      <w:r w:rsidRPr="001A699C">
        <w:rPr>
          <w:spacing w:val="-2"/>
        </w:rPr>
        <w:t xml:space="preserve">заявления </w:t>
      </w:r>
      <w:proofErr w:type="gramStart"/>
      <w:r w:rsidRPr="001A699C">
        <w:rPr>
          <w:spacing w:val="-5"/>
        </w:rPr>
        <w:t>от</w:t>
      </w:r>
      <w:proofErr w:type="gramEnd"/>
      <w:r w:rsidRPr="001A699C">
        <w:t xml:space="preserve"> ___________ № ____________</w:t>
      </w:r>
    </w:p>
    <w:p w:rsidR="001A699C" w:rsidRPr="001A699C" w:rsidRDefault="001A699C" w:rsidP="001A699C">
      <w:pPr>
        <w:widowControl w:val="0"/>
        <w:tabs>
          <w:tab w:val="left" w:pos="3391"/>
          <w:tab w:val="left" w:pos="7918"/>
          <w:tab w:val="left" w:pos="10348"/>
        </w:tabs>
        <w:autoSpaceDE w:val="0"/>
        <w:autoSpaceDN w:val="0"/>
        <w:spacing w:before="89"/>
        <w:jc w:val="both"/>
        <w:rPr>
          <w:spacing w:val="-2"/>
          <w:lang w:eastAsia="ar-SA"/>
        </w:rPr>
      </w:pPr>
      <w:r w:rsidRPr="001A699C">
        <w:rPr>
          <w:lang w:eastAsia="ar-SA"/>
        </w:rPr>
        <w:t>информируем о внесение изменений в сведения о гражданах, нуждающихся в жилых помещениях</w:t>
      </w:r>
      <w:r w:rsidRPr="001A699C">
        <w:rPr>
          <w:spacing w:val="-2"/>
          <w:lang w:eastAsia="ar-SA"/>
        </w:rPr>
        <w:t>:</w:t>
      </w:r>
    </w:p>
    <w:p w:rsidR="001A699C" w:rsidRPr="001A699C" w:rsidRDefault="001A699C" w:rsidP="001A699C">
      <w:pPr>
        <w:widowControl w:val="0"/>
        <w:tabs>
          <w:tab w:val="left" w:pos="3391"/>
          <w:tab w:val="left" w:pos="7918"/>
          <w:tab w:val="left" w:pos="10348"/>
        </w:tabs>
        <w:autoSpaceDE w:val="0"/>
        <w:autoSpaceDN w:val="0"/>
        <w:spacing w:before="89"/>
        <w:jc w:val="both"/>
      </w:pPr>
      <w:r w:rsidRPr="001A699C">
        <w:rPr>
          <w:spacing w:val="-2"/>
          <w:lang w:eastAsia="ar-SA"/>
        </w:rPr>
        <w:t>___________________________________________________________________</w:t>
      </w:r>
    </w:p>
    <w:p w:rsidR="001A699C" w:rsidRPr="001A699C" w:rsidRDefault="001A699C" w:rsidP="001A699C">
      <w:pPr>
        <w:widowControl w:val="0"/>
        <w:autoSpaceDE w:val="0"/>
        <w:autoSpaceDN w:val="0"/>
        <w:spacing w:before="25"/>
        <w:ind w:left="250"/>
        <w:jc w:val="center"/>
        <w:rPr>
          <w:i/>
          <w:lang w:eastAsia="en-US"/>
        </w:rPr>
      </w:pPr>
      <w:r w:rsidRPr="001A699C">
        <w:rPr>
          <w:i/>
          <w:lang w:eastAsia="en-US"/>
        </w:rPr>
        <w:t xml:space="preserve">ФИО </w:t>
      </w:r>
      <w:r w:rsidRPr="001A699C">
        <w:rPr>
          <w:i/>
          <w:spacing w:val="-2"/>
          <w:lang w:eastAsia="en-US"/>
        </w:rPr>
        <w:t>заявителя</w:t>
      </w:r>
    </w:p>
    <w:p w:rsidR="001A699C" w:rsidRPr="001A699C" w:rsidRDefault="001A699C" w:rsidP="001A699C">
      <w:pPr>
        <w:widowControl w:val="0"/>
        <w:autoSpaceDE w:val="0"/>
        <w:autoSpaceDN w:val="0"/>
        <w:jc w:val="center"/>
        <w:rPr>
          <w:i/>
        </w:rPr>
      </w:pPr>
    </w:p>
    <w:p w:rsidR="001A699C" w:rsidRPr="001A699C" w:rsidRDefault="001A699C" w:rsidP="001A699C">
      <w:pPr>
        <w:widowControl w:val="0"/>
        <w:autoSpaceDE w:val="0"/>
        <w:autoSpaceDN w:val="0"/>
        <w:jc w:val="both"/>
        <w:rPr>
          <w:i/>
        </w:rPr>
      </w:pPr>
      <w:r w:rsidRPr="001A699C">
        <w:rPr>
          <w:i/>
        </w:rPr>
        <w:t>_______________________________________________________________________</w:t>
      </w:r>
    </w:p>
    <w:p w:rsidR="001A699C" w:rsidRPr="001A699C" w:rsidRDefault="001A699C" w:rsidP="001A699C">
      <w:pPr>
        <w:widowControl w:val="0"/>
        <w:tabs>
          <w:tab w:val="left" w:pos="4767"/>
          <w:tab w:val="left" w:pos="6971"/>
        </w:tabs>
        <w:autoSpaceDE w:val="0"/>
        <w:autoSpaceDN w:val="0"/>
        <w:spacing w:before="21"/>
        <w:ind w:left="172"/>
        <w:rPr>
          <w:spacing w:val="-2"/>
          <w:lang w:eastAsia="en-US"/>
        </w:rPr>
      </w:pPr>
      <w:proofErr w:type="gramStart"/>
      <w:r w:rsidRPr="001A699C">
        <w:rPr>
          <w:spacing w:val="-2"/>
          <w:lang w:eastAsia="en-US"/>
        </w:rPr>
        <w:t>(должность сотрудника органа                         (подпись)           (расшифровка подписи)</w:t>
      </w:r>
      <w:proofErr w:type="gramEnd"/>
    </w:p>
    <w:p w:rsidR="001A699C" w:rsidRPr="001A699C" w:rsidRDefault="001A699C" w:rsidP="001A699C">
      <w:pPr>
        <w:widowControl w:val="0"/>
        <w:tabs>
          <w:tab w:val="left" w:pos="4767"/>
          <w:tab w:val="left" w:pos="6971"/>
        </w:tabs>
        <w:autoSpaceDE w:val="0"/>
        <w:autoSpaceDN w:val="0"/>
        <w:spacing w:before="21"/>
        <w:ind w:left="172"/>
        <w:rPr>
          <w:lang w:eastAsia="en-US"/>
        </w:rPr>
      </w:pPr>
      <w:r w:rsidRPr="001A699C">
        <w:rPr>
          <w:spacing w:val="-2"/>
          <w:lang w:eastAsia="en-US"/>
        </w:rPr>
        <w:t>местного самоуправления</w:t>
      </w:r>
      <w:r w:rsidRPr="001A699C">
        <w:rPr>
          <w:lang w:eastAsia="en-US"/>
        </w:rPr>
        <w:t xml:space="preserve"> </w:t>
      </w:r>
    </w:p>
    <w:p w:rsidR="001A699C" w:rsidRPr="001A699C" w:rsidRDefault="001A699C" w:rsidP="001A699C">
      <w:pPr>
        <w:widowControl w:val="0"/>
        <w:autoSpaceDE w:val="0"/>
        <w:autoSpaceDN w:val="0"/>
        <w:ind w:left="172"/>
        <w:rPr>
          <w:lang w:eastAsia="en-US"/>
        </w:rPr>
      </w:pPr>
    </w:p>
    <w:p w:rsidR="001A699C" w:rsidRPr="001A699C" w:rsidRDefault="001A699C" w:rsidP="001A699C">
      <w:pPr>
        <w:widowControl w:val="0"/>
        <w:autoSpaceDE w:val="0"/>
        <w:autoSpaceDN w:val="0"/>
        <w:spacing w:before="11"/>
      </w:pPr>
    </w:p>
    <w:p w:rsidR="001A699C" w:rsidRPr="001A699C" w:rsidRDefault="001A699C" w:rsidP="001A699C">
      <w:pPr>
        <w:widowControl w:val="0"/>
        <w:tabs>
          <w:tab w:val="left" w:pos="2624"/>
          <w:tab w:val="left" w:pos="3166"/>
        </w:tabs>
        <w:autoSpaceDE w:val="0"/>
        <w:autoSpaceDN w:val="0"/>
        <w:ind w:left="172"/>
        <w:rPr>
          <w:lang w:eastAsia="en-US"/>
        </w:rPr>
      </w:pPr>
      <w:r w:rsidRPr="001A699C">
        <w:rPr>
          <w:lang w:eastAsia="en-US"/>
        </w:rPr>
        <w:t>«__»</w:t>
      </w:r>
      <w:r w:rsidRPr="001A699C">
        <w:rPr>
          <w:u w:val="single"/>
          <w:lang w:eastAsia="en-US"/>
        </w:rPr>
        <w:tab/>
      </w:r>
      <w:r w:rsidRPr="001A699C">
        <w:rPr>
          <w:spacing w:val="-5"/>
          <w:lang w:eastAsia="en-US"/>
        </w:rPr>
        <w:t>20</w:t>
      </w:r>
      <w:r w:rsidRPr="001A699C">
        <w:rPr>
          <w:u w:val="single"/>
          <w:lang w:eastAsia="en-US"/>
        </w:rPr>
        <w:tab/>
      </w:r>
      <w:r w:rsidRPr="001A699C">
        <w:rPr>
          <w:spacing w:val="-5"/>
          <w:lang w:eastAsia="en-US"/>
        </w:rPr>
        <w:t>г.</w:t>
      </w:r>
    </w:p>
    <w:p w:rsidR="001A699C" w:rsidRPr="001A699C" w:rsidRDefault="001A699C" w:rsidP="001A699C">
      <w:pPr>
        <w:widowControl w:val="0"/>
        <w:autoSpaceDE w:val="0"/>
        <w:autoSpaceDN w:val="0"/>
        <w:spacing w:before="10"/>
      </w:pPr>
    </w:p>
    <w:p w:rsidR="001A699C" w:rsidRPr="001A699C" w:rsidRDefault="001A699C" w:rsidP="001A699C">
      <w:pPr>
        <w:widowControl w:val="0"/>
        <w:autoSpaceDE w:val="0"/>
        <w:autoSpaceDN w:val="0"/>
        <w:ind w:left="172"/>
      </w:pPr>
      <w:r w:rsidRPr="001A699C">
        <w:rPr>
          <w:spacing w:val="-4"/>
        </w:rPr>
        <w:t>М.П.</w:t>
      </w:r>
    </w:p>
    <w:p w:rsidR="001A699C" w:rsidRPr="001A699C" w:rsidRDefault="001A699C" w:rsidP="001A699C">
      <w:pPr>
        <w:suppressAutoHyphens/>
        <w:ind w:left="5103"/>
        <w:rPr>
          <w:bCs/>
          <w:lang w:eastAsia="zh-CN"/>
        </w:rPr>
      </w:pPr>
    </w:p>
    <w:p w:rsidR="001A699C" w:rsidRPr="001A699C" w:rsidRDefault="001A699C" w:rsidP="001A699C">
      <w:pPr>
        <w:suppressAutoHyphens/>
        <w:ind w:left="5103"/>
        <w:rPr>
          <w:bCs/>
          <w:lang w:eastAsia="zh-CN"/>
        </w:rPr>
      </w:pPr>
    </w:p>
    <w:p w:rsidR="001A699C" w:rsidRPr="001A699C" w:rsidRDefault="001A699C" w:rsidP="001A699C">
      <w:pPr>
        <w:suppressAutoHyphens/>
        <w:ind w:left="5103"/>
        <w:rPr>
          <w:bCs/>
          <w:lang w:eastAsia="zh-CN"/>
        </w:rPr>
      </w:pPr>
    </w:p>
    <w:p w:rsidR="001A699C" w:rsidRPr="001A699C" w:rsidRDefault="001A699C" w:rsidP="001A699C">
      <w:pPr>
        <w:suppressAutoHyphens/>
        <w:ind w:left="5103"/>
        <w:rPr>
          <w:bCs/>
          <w:lang w:eastAsia="zh-CN"/>
        </w:rPr>
      </w:pPr>
    </w:p>
    <w:p w:rsidR="001A699C" w:rsidRPr="001A699C" w:rsidRDefault="001A699C" w:rsidP="001A699C">
      <w:pPr>
        <w:suppressAutoHyphens/>
        <w:ind w:left="5103"/>
        <w:rPr>
          <w:bCs/>
          <w:lang w:eastAsia="zh-CN"/>
        </w:rPr>
      </w:pPr>
    </w:p>
    <w:p w:rsidR="001A699C" w:rsidRPr="001A699C" w:rsidRDefault="001A699C" w:rsidP="001A699C">
      <w:pPr>
        <w:suppressAutoHyphens/>
        <w:ind w:left="5103"/>
        <w:rPr>
          <w:bCs/>
          <w:lang w:eastAsia="zh-CN"/>
        </w:rPr>
      </w:pPr>
    </w:p>
    <w:p w:rsidR="001A699C" w:rsidRPr="001A699C" w:rsidRDefault="001A699C" w:rsidP="001A699C">
      <w:pPr>
        <w:suppressAutoHyphens/>
        <w:ind w:left="5103"/>
        <w:rPr>
          <w:bCs/>
          <w:lang w:eastAsia="zh-CN"/>
        </w:rPr>
      </w:pPr>
    </w:p>
    <w:p w:rsidR="001A699C" w:rsidRPr="001A699C" w:rsidRDefault="001A699C" w:rsidP="001A699C">
      <w:pPr>
        <w:suppressAutoHyphens/>
        <w:ind w:left="5103"/>
        <w:rPr>
          <w:bCs/>
          <w:lang w:eastAsia="zh-CN"/>
        </w:rPr>
      </w:pPr>
    </w:p>
    <w:p w:rsidR="001A699C" w:rsidRPr="001A699C" w:rsidRDefault="001A699C" w:rsidP="001A699C">
      <w:pPr>
        <w:suppressAutoHyphens/>
        <w:ind w:left="5103"/>
        <w:rPr>
          <w:bCs/>
          <w:lang w:eastAsia="zh-CN"/>
        </w:rPr>
      </w:pPr>
    </w:p>
    <w:p w:rsidR="001A699C" w:rsidRPr="001A699C" w:rsidRDefault="001A699C" w:rsidP="001A699C">
      <w:pPr>
        <w:suppressAutoHyphens/>
        <w:ind w:left="5103"/>
        <w:rPr>
          <w:bCs/>
          <w:lang w:eastAsia="zh-CN"/>
        </w:rPr>
      </w:pPr>
    </w:p>
    <w:p w:rsidR="001A699C" w:rsidRPr="001A699C" w:rsidRDefault="001A699C" w:rsidP="001A699C">
      <w:pPr>
        <w:suppressAutoHyphens/>
        <w:ind w:left="5103"/>
        <w:rPr>
          <w:bCs/>
          <w:lang w:eastAsia="zh-CN"/>
        </w:rPr>
      </w:pPr>
    </w:p>
    <w:p w:rsidR="001A699C" w:rsidRPr="001A699C" w:rsidRDefault="001A699C" w:rsidP="001A699C">
      <w:pPr>
        <w:suppressAutoHyphens/>
        <w:ind w:left="5103"/>
        <w:jc w:val="right"/>
        <w:rPr>
          <w:bCs/>
          <w:lang w:eastAsia="zh-CN"/>
        </w:rPr>
      </w:pPr>
    </w:p>
    <w:p w:rsidR="001A699C" w:rsidRPr="001A699C" w:rsidRDefault="001A699C" w:rsidP="001A699C">
      <w:pPr>
        <w:suppressAutoHyphens/>
        <w:ind w:left="5103"/>
        <w:jc w:val="right"/>
        <w:rPr>
          <w:bCs/>
          <w:lang w:eastAsia="zh-CN"/>
        </w:rPr>
      </w:pPr>
    </w:p>
    <w:p w:rsidR="001A699C" w:rsidRPr="001A699C" w:rsidRDefault="001A699C" w:rsidP="001A699C">
      <w:pPr>
        <w:suppressAutoHyphens/>
        <w:ind w:left="5103"/>
        <w:jc w:val="right"/>
        <w:rPr>
          <w:bCs/>
          <w:lang w:eastAsia="zh-CN"/>
        </w:rPr>
      </w:pPr>
    </w:p>
    <w:p w:rsidR="001A699C" w:rsidRPr="001A699C" w:rsidRDefault="001A699C" w:rsidP="001A699C">
      <w:pPr>
        <w:suppressAutoHyphens/>
        <w:ind w:left="5103"/>
        <w:jc w:val="right"/>
        <w:rPr>
          <w:bCs/>
          <w:lang w:eastAsia="zh-CN"/>
        </w:rPr>
      </w:pPr>
    </w:p>
    <w:p w:rsidR="001A699C" w:rsidRPr="001A699C" w:rsidRDefault="001A699C" w:rsidP="001A699C">
      <w:pPr>
        <w:suppressAutoHyphens/>
        <w:ind w:left="5103"/>
        <w:jc w:val="right"/>
        <w:rPr>
          <w:bCs/>
          <w:lang w:eastAsia="zh-CN"/>
        </w:rPr>
      </w:pPr>
    </w:p>
    <w:p w:rsidR="001A699C" w:rsidRPr="001A699C" w:rsidRDefault="001A699C" w:rsidP="001A699C">
      <w:pPr>
        <w:suppressAutoHyphens/>
        <w:ind w:left="5103"/>
        <w:jc w:val="right"/>
        <w:rPr>
          <w:bCs/>
          <w:lang w:eastAsia="zh-CN"/>
        </w:rPr>
      </w:pPr>
      <w:r w:rsidRPr="001A699C">
        <w:rPr>
          <w:bCs/>
          <w:lang w:eastAsia="zh-CN"/>
        </w:rPr>
        <w:lastRenderedPageBreak/>
        <w:t>Приложение № 6</w:t>
      </w:r>
    </w:p>
    <w:p w:rsidR="001A699C" w:rsidRPr="001A699C" w:rsidRDefault="001A699C" w:rsidP="001A699C">
      <w:pPr>
        <w:suppressAutoHyphens/>
        <w:ind w:left="5103"/>
        <w:jc w:val="right"/>
        <w:rPr>
          <w:bCs/>
          <w:iCs/>
          <w:lang w:eastAsia="zh-CN"/>
        </w:rPr>
      </w:pPr>
      <w:r w:rsidRPr="001A699C">
        <w:rPr>
          <w:bCs/>
          <w:lang w:eastAsia="zh-CN"/>
        </w:rPr>
        <w:t xml:space="preserve">к административному регламенту предоставления муниципальной услуги </w:t>
      </w:r>
    </w:p>
    <w:p w:rsidR="001A699C" w:rsidRPr="001A699C" w:rsidRDefault="001A699C" w:rsidP="001A699C">
      <w:pPr>
        <w:ind w:left="5103"/>
        <w:jc w:val="both"/>
      </w:pPr>
    </w:p>
    <w:p w:rsidR="001A699C" w:rsidRPr="001A699C" w:rsidRDefault="001A699C" w:rsidP="001A699C">
      <w:pPr>
        <w:widowControl w:val="0"/>
        <w:autoSpaceDE w:val="0"/>
        <w:autoSpaceDN w:val="0"/>
        <w:spacing w:before="26"/>
        <w:ind w:right="-1" w:firstLine="64"/>
        <w:jc w:val="center"/>
        <w:rPr>
          <w:lang w:eastAsia="en-US"/>
        </w:rPr>
      </w:pPr>
      <w:r w:rsidRPr="001A699C">
        <w:rPr>
          <w:lang w:eastAsia="en-US"/>
        </w:rPr>
        <w:t>___________________________________________________________________________</w:t>
      </w:r>
    </w:p>
    <w:p w:rsidR="001A699C" w:rsidRPr="001A699C" w:rsidRDefault="001A699C" w:rsidP="001A699C">
      <w:pPr>
        <w:widowControl w:val="0"/>
        <w:autoSpaceDE w:val="0"/>
        <w:autoSpaceDN w:val="0"/>
        <w:spacing w:before="26"/>
        <w:ind w:right="1474" w:firstLine="64"/>
        <w:jc w:val="center"/>
        <w:rPr>
          <w:i/>
          <w:lang w:eastAsia="en-US"/>
        </w:rPr>
      </w:pPr>
      <w:r w:rsidRPr="001A699C">
        <w:rPr>
          <w:i/>
          <w:lang w:eastAsia="en-US"/>
        </w:rPr>
        <w:t>Наименование органа местного самоуправления</w:t>
      </w:r>
    </w:p>
    <w:p w:rsidR="001A699C" w:rsidRPr="001A699C" w:rsidRDefault="001A699C" w:rsidP="001A699C">
      <w:pPr>
        <w:widowControl w:val="0"/>
        <w:tabs>
          <w:tab w:val="left" w:pos="5647"/>
        </w:tabs>
        <w:autoSpaceDE w:val="0"/>
        <w:autoSpaceDN w:val="0"/>
        <w:spacing w:before="9"/>
        <w:rPr>
          <w:i/>
        </w:rPr>
      </w:pPr>
      <w:r w:rsidRPr="001A699C">
        <w:rPr>
          <w:i/>
        </w:rPr>
        <w:tab/>
      </w:r>
    </w:p>
    <w:p w:rsidR="001A699C" w:rsidRPr="001A699C" w:rsidRDefault="001A699C" w:rsidP="001A699C">
      <w:pPr>
        <w:widowControl w:val="0"/>
        <w:tabs>
          <w:tab w:val="left" w:pos="9618"/>
        </w:tabs>
        <w:autoSpaceDE w:val="0"/>
        <w:autoSpaceDN w:val="0"/>
        <w:ind w:left="4992"/>
        <w:rPr>
          <w:lang w:eastAsia="en-US"/>
        </w:rPr>
      </w:pPr>
    </w:p>
    <w:p w:rsidR="001A699C" w:rsidRPr="001A699C" w:rsidRDefault="001A699C" w:rsidP="001A699C">
      <w:pPr>
        <w:autoSpaceDE w:val="0"/>
        <w:autoSpaceDN w:val="0"/>
        <w:adjustRightInd w:val="0"/>
        <w:ind w:left="5103"/>
      </w:pPr>
      <w:r w:rsidRPr="001A699C">
        <w:t>Кому ______________________________</w:t>
      </w:r>
    </w:p>
    <w:p w:rsidR="001A699C" w:rsidRPr="001A699C" w:rsidRDefault="001A699C" w:rsidP="001A699C">
      <w:pPr>
        <w:autoSpaceDE w:val="0"/>
        <w:autoSpaceDN w:val="0"/>
        <w:adjustRightInd w:val="0"/>
        <w:ind w:left="5103"/>
        <w:jc w:val="center"/>
      </w:pPr>
      <w:r w:rsidRPr="001A699C">
        <w:t>(фамилия, имя, отчество)</w:t>
      </w:r>
    </w:p>
    <w:p w:rsidR="001A699C" w:rsidRPr="001A699C" w:rsidRDefault="001A699C" w:rsidP="001A699C">
      <w:pPr>
        <w:autoSpaceDE w:val="0"/>
        <w:autoSpaceDN w:val="0"/>
        <w:adjustRightInd w:val="0"/>
        <w:ind w:left="5103"/>
      </w:pPr>
      <w:r w:rsidRPr="001A699C">
        <w:t>___________________________________</w:t>
      </w:r>
    </w:p>
    <w:p w:rsidR="001A699C" w:rsidRPr="001A699C" w:rsidRDefault="001A699C" w:rsidP="001A699C">
      <w:pPr>
        <w:autoSpaceDE w:val="0"/>
        <w:autoSpaceDN w:val="0"/>
        <w:adjustRightInd w:val="0"/>
        <w:ind w:left="5103"/>
      </w:pPr>
      <w:r w:rsidRPr="001A699C">
        <w:t>___________________________________</w:t>
      </w:r>
    </w:p>
    <w:p w:rsidR="001A699C" w:rsidRPr="001A699C" w:rsidRDefault="001A699C" w:rsidP="001A699C">
      <w:pPr>
        <w:autoSpaceDE w:val="0"/>
        <w:autoSpaceDN w:val="0"/>
        <w:adjustRightInd w:val="0"/>
        <w:ind w:left="5103"/>
        <w:jc w:val="center"/>
      </w:pPr>
      <w:r w:rsidRPr="001A699C">
        <w:t>(телефон и адрес электронной почты)</w:t>
      </w:r>
    </w:p>
    <w:p w:rsidR="001A699C" w:rsidRPr="001A699C" w:rsidRDefault="001A699C" w:rsidP="001A699C">
      <w:pPr>
        <w:widowControl w:val="0"/>
        <w:autoSpaceDE w:val="0"/>
        <w:autoSpaceDN w:val="0"/>
      </w:pPr>
    </w:p>
    <w:p w:rsidR="001A699C" w:rsidRPr="001A699C" w:rsidRDefault="001A699C" w:rsidP="001A699C">
      <w:pPr>
        <w:widowControl w:val="0"/>
        <w:autoSpaceDE w:val="0"/>
        <w:autoSpaceDN w:val="0"/>
        <w:spacing w:before="140" w:line="322" w:lineRule="exact"/>
        <w:ind w:left="409" w:right="60"/>
        <w:jc w:val="center"/>
        <w:outlineLvl w:val="1"/>
        <w:rPr>
          <w:b/>
          <w:bCs/>
          <w:lang w:eastAsia="en-US"/>
        </w:rPr>
      </w:pPr>
      <w:r w:rsidRPr="001A699C">
        <w:rPr>
          <w:b/>
          <w:bCs/>
          <w:spacing w:val="-2"/>
          <w:lang w:eastAsia="en-US"/>
        </w:rPr>
        <w:t>УВЕДОМЛЕНИЕ</w:t>
      </w:r>
    </w:p>
    <w:p w:rsidR="001A699C" w:rsidRPr="001A699C" w:rsidRDefault="001A699C" w:rsidP="001A699C">
      <w:pPr>
        <w:widowControl w:val="0"/>
        <w:autoSpaceDE w:val="0"/>
        <w:autoSpaceDN w:val="0"/>
        <w:ind w:right="528"/>
        <w:jc w:val="center"/>
        <w:outlineLvl w:val="1"/>
        <w:rPr>
          <w:b/>
          <w:bCs/>
          <w:lang w:eastAsia="en-US"/>
        </w:rPr>
      </w:pPr>
      <w:r w:rsidRPr="001A699C">
        <w:rPr>
          <w:b/>
          <w:bCs/>
          <w:lang w:eastAsia="en-US"/>
        </w:rPr>
        <w:t xml:space="preserve">об исправлении допущенных опечаток и (или) ошибок </w:t>
      </w:r>
    </w:p>
    <w:p w:rsidR="001A699C" w:rsidRPr="001A699C" w:rsidRDefault="001A699C" w:rsidP="001A699C">
      <w:pPr>
        <w:widowControl w:val="0"/>
        <w:autoSpaceDE w:val="0"/>
        <w:autoSpaceDN w:val="0"/>
        <w:jc w:val="center"/>
        <w:outlineLvl w:val="1"/>
        <w:rPr>
          <w:b/>
          <w:bCs/>
          <w:lang w:eastAsia="en-US"/>
        </w:rPr>
      </w:pPr>
      <w:r w:rsidRPr="001A699C">
        <w:rPr>
          <w:b/>
          <w:bCs/>
          <w:lang w:eastAsia="en-US"/>
        </w:rPr>
        <w:t>в выданных в результате предоставления муниципальной услуги документах</w:t>
      </w:r>
    </w:p>
    <w:p w:rsidR="001A699C" w:rsidRPr="001A699C" w:rsidRDefault="001A699C" w:rsidP="001A699C">
      <w:pPr>
        <w:widowControl w:val="0"/>
        <w:autoSpaceDE w:val="0"/>
        <w:autoSpaceDN w:val="0"/>
        <w:ind w:left="3094" w:right="528" w:hanging="644"/>
        <w:outlineLvl w:val="1"/>
        <w:rPr>
          <w:b/>
          <w:bCs/>
          <w:lang w:eastAsia="en-US"/>
        </w:rPr>
      </w:pPr>
    </w:p>
    <w:p w:rsidR="001A699C" w:rsidRPr="001A699C" w:rsidRDefault="001A699C" w:rsidP="001A699C">
      <w:pPr>
        <w:widowControl w:val="0"/>
        <w:autoSpaceDE w:val="0"/>
        <w:autoSpaceDN w:val="0"/>
        <w:rPr>
          <w:b/>
        </w:rPr>
      </w:pPr>
    </w:p>
    <w:p w:rsidR="001A699C" w:rsidRPr="001A699C" w:rsidRDefault="001A699C" w:rsidP="001A699C">
      <w:pPr>
        <w:widowControl w:val="0"/>
        <w:tabs>
          <w:tab w:val="left" w:pos="3391"/>
          <w:tab w:val="left" w:pos="7918"/>
          <w:tab w:val="left" w:pos="10348"/>
        </w:tabs>
        <w:autoSpaceDE w:val="0"/>
        <w:autoSpaceDN w:val="0"/>
        <w:spacing w:before="89"/>
        <w:rPr>
          <w:spacing w:val="-5"/>
        </w:rPr>
      </w:pPr>
      <w:r w:rsidRPr="001A699C">
        <w:t xml:space="preserve">Дата ________                                                                                </w:t>
      </w:r>
      <w:r w:rsidRPr="001A699C">
        <w:rPr>
          <w:spacing w:val="-10"/>
        </w:rPr>
        <w:t>№ ____________</w:t>
      </w:r>
    </w:p>
    <w:p w:rsidR="001A699C" w:rsidRPr="001A699C" w:rsidRDefault="001A699C" w:rsidP="001A699C">
      <w:pPr>
        <w:widowControl w:val="0"/>
        <w:tabs>
          <w:tab w:val="left" w:pos="1461"/>
          <w:tab w:val="left" w:pos="3149"/>
          <w:tab w:val="left" w:pos="5040"/>
          <w:tab w:val="left" w:pos="6468"/>
          <w:tab w:val="left" w:pos="6970"/>
          <w:tab w:val="left" w:pos="8436"/>
          <w:tab w:val="left" w:pos="9118"/>
          <w:tab w:val="left" w:pos="10019"/>
        </w:tabs>
        <w:autoSpaceDE w:val="0"/>
        <w:autoSpaceDN w:val="0"/>
        <w:spacing w:before="89"/>
        <w:jc w:val="both"/>
      </w:pPr>
      <w:r w:rsidRPr="001A699C">
        <w:rPr>
          <w:spacing w:val="-5"/>
        </w:rPr>
        <w:t xml:space="preserve">По </w:t>
      </w:r>
      <w:r w:rsidRPr="001A699C">
        <w:rPr>
          <w:spacing w:val="-2"/>
        </w:rPr>
        <w:t xml:space="preserve">результатам рассмотрения заявления </w:t>
      </w:r>
      <w:r w:rsidRPr="001A699C">
        <w:rPr>
          <w:spacing w:val="-5"/>
        </w:rPr>
        <w:t>от ________</w:t>
      </w:r>
      <w:r w:rsidRPr="001A699C">
        <w:rPr>
          <w:u w:val="single"/>
        </w:rPr>
        <w:t xml:space="preserve"> </w:t>
      </w:r>
      <w:r w:rsidRPr="001A699C">
        <w:t xml:space="preserve">№ ________ информируем </w:t>
      </w:r>
      <w:proofErr w:type="gramStart"/>
      <w:r w:rsidRPr="001A699C">
        <w:t>о</w:t>
      </w:r>
      <w:proofErr w:type="gramEnd"/>
      <w:r w:rsidRPr="001A699C">
        <w:t xml:space="preserve"> исправлении допущенных</w:t>
      </w:r>
      <w:r w:rsidRPr="001A699C">
        <w:rPr>
          <w:b/>
        </w:rPr>
        <w:t xml:space="preserve"> </w:t>
      </w:r>
      <w:r w:rsidRPr="001A699C">
        <w:t>_____________________________</w:t>
      </w:r>
    </w:p>
    <w:p w:rsidR="001A699C" w:rsidRPr="001A699C" w:rsidRDefault="001A699C" w:rsidP="001A699C">
      <w:pPr>
        <w:widowControl w:val="0"/>
        <w:tabs>
          <w:tab w:val="left" w:pos="1461"/>
          <w:tab w:val="left" w:pos="3149"/>
          <w:tab w:val="left" w:pos="5040"/>
          <w:tab w:val="left" w:pos="6468"/>
          <w:tab w:val="left" w:pos="6970"/>
          <w:tab w:val="left" w:pos="8436"/>
          <w:tab w:val="left" w:pos="9118"/>
          <w:tab w:val="left" w:pos="10019"/>
        </w:tabs>
        <w:autoSpaceDE w:val="0"/>
        <w:autoSpaceDN w:val="0"/>
        <w:spacing w:before="89"/>
        <w:jc w:val="both"/>
      </w:pPr>
      <w:r w:rsidRPr="001A699C">
        <w:t>__________________________________________________________________</w:t>
      </w:r>
    </w:p>
    <w:p w:rsidR="001A699C" w:rsidRPr="001A699C" w:rsidRDefault="001A699C" w:rsidP="001A699C">
      <w:pPr>
        <w:widowControl w:val="0"/>
        <w:autoSpaceDE w:val="0"/>
        <w:autoSpaceDN w:val="0"/>
        <w:ind w:right="528"/>
        <w:jc w:val="both"/>
        <w:outlineLvl w:val="1"/>
        <w:rPr>
          <w:bCs/>
          <w:lang w:eastAsia="en-US"/>
        </w:rPr>
      </w:pPr>
      <w:r w:rsidRPr="001A699C">
        <w:rPr>
          <w:bCs/>
          <w:lang w:eastAsia="en-US"/>
        </w:rPr>
        <w:t>опечаток и (или) ошибок в выданных в результате предоставления муниципальной услуги документах</w:t>
      </w:r>
    </w:p>
    <w:p w:rsidR="001A699C" w:rsidRPr="001A699C" w:rsidRDefault="001A699C" w:rsidP="001A699C">
      <w:pPr>
        <w:widowControl w:val="0"/>
        <w:autoSpaceDE w:val="0"/>
        <w:autoSpaceDN w:val="0"/>
        <w:spacing w:before="2"/>
        <w:jc w:val="both"/>
      </w:pPr>
      <w:r w:rsidRPr="001A699C">
        <w:t>__________________________________________________________________________</w:t>
      </w:r>
    </w:p>
    <w:p w:rsidR="001A699C" w:rsidRPr="001A699C" w:rsidRDefault="001A699C" w:rsidP="001A699C">
      <w:pPr>
        <w:widowControl w:val="0"/>
        <w:autoSpaceDE w:val="0"/>
        <w:autoSpaceDN w:val="0"/>
        <w:spacing w:before="25"/>
        <w:ind w:left="250" w:right="608"/>
        <w:jc w:val="center"/>
        <w:rPr>
          <w:i/>
          <w:lang w:eastAsia="en-US"/>
        </w:rPr>
      </w:pPr>
      <w:r w:rsidRPr="001A699C">
        <w:rPr>
          <w:i/>
          <w:lang w:eastAsia="en-US"/>
        </w:rPr>
        <w:t xml:space="preserve">ФИО </w:t>
      </w:r>
      <w:r w:rsidRPr="001A699C">
        <w:rPr>
          <w:i/>
          <w:spacing w:val="-2"/>
          <w:lang w:eastAsia="en-US"/>
        </w:rPr>
        <w:t>заявителя</w:t>
      </w:r>
    </w:p>
    <w:p w:rsidR="001A699C" w:rsidRPr="001A699C" w:rsidRDefault="001A699C" w:rsidP="001A699C">
      <w:pPr>
        <w:widowControl w:val="0"/>
        <w:autoSpaceDE w:val="0"/>
        <w:autoSpaceDN w:val="0"/>
        <w:jc w:val="center"/>
        <w:rPr>
          <w:i/>
        </w:rPr>
      </w:pPr>
    </w:p>
    <w:p w:rsidR="001A699C" w:rsidRPr="001A699C" w:rsidRDefault="001A699C" w:rsidP="001A699C">
      <w:pPr>
        <w:widowControl w:val="0"/>
        <w:autoSpaceDE w:val="0"/>
        <w:autoSpaceDN w:val="0"/>
        <w:jc w:val="both"/>
        <w:rPr>
          <w:i/>
        </w:rPr>
      </w:pPr>
      <w:r w:rsidRPr="001A699C">
        <w:rPr>
          <w:i/>
        </w:rPr>
        <w:t>__________________________________________________________________________</w:t>
      </w:r>
    </w:p>
    <w:p w:rsidR="001A699C" w:rsidRPr="001A699C" w:rsidRDefault="001A699C" w:rsidP="001A699C">
      <w:pPr>
        <w:widowControl w:val="0"/>
        <w:tabs>
          <w:tab w:val="left" w:pos="4767"/>
          <w:tab w:val="left" w:pos="6971"/>
        </w:tabs>
        <w:autoSpaceDE w:val="0"/>
        <w:autoSpaceDN w:val="0"/>
        <w:spacing w:before="21"/>
        <w:ind w:left="172" w:right="-1"/>
        <w:rPr>
          <w:lang w:eastAsia="en-US"/>
        </w:rPr>
      </w:pPr>
      <w:r w:rsidRPr="001A699C">
        <w:rPr>
          <w:spacing w:val="-2"/>
          <w:lang w:eastAsia="en-US"/>
        </w:rPr>
        <w:t xml:space="preserve"> </w:t>
      </w:r>
      <w:proofErr w:type="gramStart"/>
      <w:r w:rsidRPr="001A699C">
        <w:rPr>
          <w:spacing w:val="-2"/>
          <w:lang w:eastAsia="en-US"/>
        </w:rPr>
        <w:t xml:space="preserve">(должность сотрудника </w:t>
      </w:r>
      <w:r w:rsidRPr="001A699C">
        <w:rPr>
          <w:lang w:eastAsia="en-US"/>
        </w:rPr>
        <w:tab/>
      </w:r>
      <w:r w:rsidRPr="001A699C">
        <w:rPr>
          <w:spacing w:val="-2"/>
          <w:lang w:eastAsia="en-US"/>
        </w:rPr>
        <w:t xml:space="preserve">(подпись)                 </w:t>
      </w:r>
      <w:r w:rsidRPr="001A699C">
        <w:rPr>
          <w:lang w:eastAsia="en-US"/>
        </w:rPr>
        <w:t xml:space="preserve">(расшифровка подписи) </w:t>
      </w:r>
      <w:proofErr w:type="gramEnd"/>
    </w:p>
    <w:p w:rsidR="001A699C" w:rsidRPr="001A699C" w:rsidRDefault="001A699C" w:rsidP="001A699C">
      <w:pPr>
        <w:widowControl w:val="0"/>
        <w:autoSpaceDE w:val="0"/>
        <w:autoSpaceDN w:val="0"/>
        <w:ind w:left="172"/>
        <w:rPr>
          <w:spacing w:val="-2"/>
          <w:lang w:eastAsia="en-US"/>
        </w:rPr>
      </w:pPr>
      <w:r w:rsidRPr="001A699C">
        <w:rPr>
          <w:spacing w:val="-2"/>
          <w:lang w:eastAsia="en-US"/>
        </w:rPr>
        <w:t>органа местного самоуправления)</w:t>
      </w:r>
    </w:p>
    <w:p w:rsidR="001A699C" w:rsidRPr="001A699C" w:rsidRDefault="001A699C" w:rsidP="001A699C">
      <w:pPr>
        <w:widowControl w:val="0"/>
        <w:autoSpaceDE w:val="0"/>
        <w:autoSpaceDN w:val="0"/>
        <w:ind w:left="172"/>
        <w:rPr>
          <w:lang w:eastAsia="en-US"/>
        </w:rPr>
      </w:pPr>
    </w:p>
    <w:p w:rsidR="001A699C" w:rsidRPr="001A699C" w:rsidRDefault="001A699C" w:rsidP="001A699C">
      <w:pPr>
        <w:widowControl w:val="0"/>
        <w:autoSpaceDE w:val="0"/>
        <w:autoSpaceDN w:val="0"/>
        <w:spacing w:before="11"/>
      </w:pPr>
    </w:p>
    <w:p w:rsidR="001A699C" w:rsidRPr="001A699C" w:rsidRDefault="001A699C" w:rsidP="001A699C">
      <w:pPr>
        <w:widowControl w:val="0"/>
        <w:tabs>
          <w:tab w:val="left" w:pos="2624"/>
          <w:tab w:val="left" w:pos="3166"/>
        </w:tabs>
        <w:autoSpaceDE w:val="0"/>
        <w:autoSpaceDN w:val="0"/>
        <w:ind w:left="172"/>
        <w:rPr>
          <w:lang w:eastAsia="en-US"/>
        </w:rPr>
      </w:pPr>
      <w:r w:rsidRPr="001A699C">
        <w:rPr>
          <w:lang w:eastAsia="en-US"/>
        </w:rPr>
        <w:t>«__»</w:t>
      </w:r>
      <w:r w:rsidRPr="001A699C">
        <w:rPr>
          <w:u w:val="single"/>
          <w:lang w:eastAsia="en-US"/>
        </w:rPr>
        <w:tab/>
      </w:r>
      <w:r w:rsidRPr="001A699C">
        <w:rPr>
          <w:spacing w:val="-5"/>
          <w:lang w:eastAsia="en-US"/>
        </w:rPr>
        <w:t>20</w:t>
      </w:r>
      <w:r w:rsidRPr="001A699C">
        <w:rPr>
          <w:u w:val="single"/>
          <w:lang w:eastAsia="en-US"/>
        </w:rPr>
        <w:tab/>
      </w:r>
      <w:r w:rsidRPr="001A699C">
        <w:rPr>
          <w:spacing w:val="-5"/>
          <w:lang w:eastAsia="en-US"/>
        </w:rPr>
        <w:t>г.</w:t>
      </w:r>
    </w:p>
    <w:p w:rsidR="001A699C" w:rsidRPr="001A699C" w:rsidRDefault="001A699C" w:rsidP="001A699C">
      <w:pPr>
        <w:widowControl w:val="0"/>
        <w:autoSpaceDE w:val="0"/>
        <w:autoSpaceDN w:val="0"/>
        <w:spacing w:before="10"/>
      </w:pPr>
    </w:p>
    <w:p w:rsidR="001A699C" w:rsidRPr="001A699C" w:rsidRDefault="001A699C" w:rsidP="001A699C">
      <w:pPr>
        <w:widowControl w:val="0"/>
        <w:autoSpaceDE w:val="0"/>
        <w:autoSpaceDN w:val="0"/>
        <w:ind w:left="172"/>
      </w:pPr>
      <w:r w:rsidRPr="001A699C">
        <w:rPr>
          <w:spacing w:val="-4"/>
        </w:rPr>
        <w:t>М.П.</w:t>
      </w:r>
    </w:p>
    <w:p w:rsidR="001A699C" w:rsidRPr="001A699C" w:rsidRDefault="001A699C" w:rsidP="001A699C">
      <w:pPr>
        <w:suppressAutoHyphens/>
        <w:ind w:left="3969"/>
        <w:rPr>
          <w:bCs/>
          <w:lang w:eastAsia="zh-CN"/>
        </w:rPr>
      </w:pPr>
    </w:p>
    <w:p w:rsidR="001A699C" w:rsidRPr="001A699C" w:rsidRDefault="001A699C" w:rsidP="001A699C">
      <w:pPr>
        <w:autoSpaceDE w:val="0"/>
        <w:autoSpaceDN w:val="0"/>
        <w:adjustRightInd w:val="0"/>
        <w:ind w:left="5103"/>
        <w:jc w:val="both"/>
        <w:rPr>
          <w:iCs/>
        </w:rPr>
      </w:pPr>
    </w:p>
    <w:p w:rsidR="001A699C" w:rsidRPr="001A699C" w:rsidRDefault="001A699C" w:rsidP="001A699C">
      <w:pPr>
        <w:autoSpaceDE w:val="0"/>
        <w:autoSpaceDN w:val="0"/>
        <w:adjustRightInd w:val="0"/>
        <w:ind w:left="5103"/>
        <w:jc w:val="both"/>
        <w:rPr>
          <w:iCs/>
        </w:rPr>
      </w:pPr>
    </w:p>
    <w:p w:rsidR="001A699C" w:rsidRPr="001A699C" w:rsidRDefault="001A699C" w:rsidP="001A699C">
      <w:pPr>
        <w:autoSpaceDE w:val="0"/>
        <w:autoSpaceDN w:val="0"/>
        <w:adjustRightInd w:val="0"/>
        <w:ind w:left="5103"/>
        <w:jc w:val="both"/>
        <w:rPr>
          <w:iCs/>
        </w:rPr>
      </w:pPr>
    </w:p>
    <w:p w:rsidR="001A699C" w:rsidRPr="001A699C" w:rsidRDefault="001A699C" w:rsidP="001A699C">
      <w:pPr>
        <w:autoSpaceDE w:val="0"/>
        <w:autoSpaceDN w:val="0"/>
        <w:adjustRightInd w:val="0"/>
        <w:ind w:left="5103"/>
        <w:jc w:val="both"/>
        <w:rPr>
          <w:iCs/>
        </w:rPr>
      </w:pPr>
    </w:p>
    <w:p w:rsidR="001A699C" w:rsidRPr="001A699C" w:rsidRDefault="001A699C" w:rsidP="001A699C">
      <w:pPr>
        <w:autoSpaceDE w:val="0"/>
        <w:autoSpaceDN w:val="0"/>
        <w:adjustRightInd w:val="0"/>
        <w:ind w:left="5103"/>
        <w:jc w:val="both"/>
        <w:rPr>
          <w:iCs/>
        </w:rPr>
      </w:pPr>
    </w:p>
    <w:p w:rsidR="001A699C" w:rsidRPr="001A699C" w:rsidRDefault="001A699C" w:rsidP="001A699C">
      <w:pPr>
        <w:autoSpaceDE w:val="0"/>
        <w:autoSpaceDN w:val="0"/>
        <w:adjustRightInd w:val="0"/>
        <w:ind w:left="5103"/>
        <w:jc w:val="both"/>
        <w:rPr>
          <w:iCs/>
        </w:rPr>
      </w:pPr>
    </w:p>
    <w:p w:rsidR="001A699C" w:rsidRPr="001A699C" w:rsidRDefault="001A699C" w:rsidP="001A699C">
      <w:pPr>
        <w:suppressAutoHyphens/>
        <w:ind w:left="5103"/>
        <w:rPr>
          <w:bCs/>
          <w:lang w:eastAsia="zh-CN"/>
        </w:rPr>
      </w:pPr>
    </w:p>
    <w:p w:rsidR="001A699C" w:rsidRPr="001A699C" w:rsidRDefault="001A699C" w:rsidP="001A699C">
      <w:pPr>
        <w:suppressAutoHyphens/>
        <w:ind w:left="5103"/>
        <w:rPr>
          <w:bCs/>
          <w:lang w:eastAsia="zh-CN"/>
        </w:rPr>
      </w:pPr>
    </w:p>
    <w:p w:rsidR="001A699C" w:rsidRPr="001A699C" w:rsidRDefault="001A699C" w:rsidP="001A699C">
      <w:pPr>
        <w:suppressAutoHyphens/>
        <w:ind w:left="5103"/>
        <w:jc w:val="right"/>
        <w:rPr>
          <w:bCs/>
          <w:lang w:eastAsia="zh-CN"/>
        </w:rPr>
      </w:pPr>
    </w:p>
    <w:p w:rsidR="001A699C" w:rsidRPr="001A699C" w:rsidRDefault="001A699C" w:rsidP="001A699C">
      <w:pPr>
        <w:suppressAutoHyphens/>
        <w:ind w:left="5103"/>
        <w:jc w:val="right"/>
        <w:rPr>
          <w:bCs/>
          <w:lang w:eastAsia="zh-CN"/>
        </w:rPr>
      </w:pPr>
    </w:p>
    <w:p w:rsidR="001A699C" w:rsidRPr="001A699C" w:rsidRDefault="001A699C" w:rsidP="001A699C">
      <w:pPr>
        <w:suppressAutoHyphens/>
        <w:ind w:left="5103"/>
        <w:jc w:val="right"/>
        <w:rPr>
          <w:bCs/>
          <w:lang w:eastAsia="zh-CN"/>
        </w:rPr>
      </w:pPr>
    </w:p>
    <w:p w:rsidR="001A699C" w:rsidRPr="001A699C" w:rsidRDefault="001A699C" w:rsidP="001A699C">
      <w:pPr>
        <w:suppressAutoHyphens/>
        <w:ind w:left="5103"/>
        <w:jc w:val="right"/>
        <w:rPr>
          <w:bCs/>
          <w:lang w:eastAsia="zh-CN"/>
        </w:rPr>
      </w:pPr>
    </w:p>
    <w:p w:rsidR="001A699C" w:rsidRPr="001A699C" w:rsidRDefault="001A699C" w:rsidP="001A699C">
      <w:pPr>
        <w:suppressAutoHyphens/>
        <w:ind w:left="5103"/>
        <w:jc w:val="right"/>
        <w:rPr>
          <w:bCs/>
          <w:lang w:eastAsia="zh-CN"/>
        </w:rPr>
      </w:pPr>
    </w:p>
    <w:p w:rsidR="001A699C" w:rsidRPr="001A699C" w:rsidRDefault="001A699C" w:rsidP="001A699C">
      <w:pPr>
        <w:suppressAutoHyphens/>
        <w:ind w:left="5103"/>
        <w:jc w:val="right"/>
        <w:rPr>
          <w:bCs/>
          <w:lang w:eastAsia="zh-CN"/>
        </w:rPr>
      </w:pPr>
      <w:r w:rsidRPr="001A699C">
        <w:rPr>
          <w:bCs/>
          <w:lang w:eastAsia="zh-CN"/>
        </w:rPr>
        <w:lastRenderedPageBreak/>
        <w:t>Приложение № 7</w:t>
      </w:r>
    </w:p>
    <w:p w:rsidR="001A699C" w:rsidRPr="001A699C" w:rsidRDefault="001A699C" w:rsidP="001A699C">
      <w:pPr>
        <w:suppressAutoHyphens/>
        <w:ind w:left="5103"/>
        <w:jc w:val="right"/>
        <w:rPr>
          <w:bCs/>
          <w:iCs/>
          <w:lang w:eastAsia="zh-CN"/>
        </w:rPr>
      </w:pPr>
      <w:r w:rsidRPr="001A699C">
        <w:rPr>
          <w:bCs/>
          <w:lang w:eastAsia="zh-CN"/>
        </w:rPr>
        <w:t xml:space="preserve">к административному регламенту предоставления муниципальной услуги </w:t>
      </w:r>
    </w:p>
    <w:p w:rsidR="001A699C" w:rsidRPr="001A699C" w:rsidRDefault="001A699C" w:rsidP="001A699C">
      <w:pPr>
        <w:jc w:val="center"/>
        <w:rPr>
          <w:b/>
        </w:rPr>
      </w:pPr>
    </w:p>
    <w:p w:rsidR="001A699C" w:rsidRPr="001A699C" w:rsidRDefault="001A699C" w:rsidP="001A699C">
      <w:pPr>
        <w:jc w:val="center"/>
        <w:rPr>
          <w:b/>
        </w:rPr>
      </w:pPr>
    </w:p>
    <w:p w:rsidR="001A699C" w:rsidRPr="001A699C" w:rsidRDefault="001A699C" w:rsidP="001A699C">
      <w:pPr>
        <w:jc w:val="center"/>
        <w:rPr>
          <w:bCs/>
        </w:rPr>
      </w:pPr>
      <w:r w:rsidRPr="001A699C">
        <w:rPr>
          <w:bCs/>
        </w:rPr>
        <w:t>__________________________________________________________________________</w:t>
      </w:r>
    </w:p>
    <w:p w:rsidR="001A699C" w:rsidRPr="001A699C" w:rsidRDefault="001A699C" w:rsidP="001A699C">
      <w:pPr>
        <w:jc w:val="center"/>
      </w:pPr>
      <w:r w:rsidRPr="001A699C">
        <w:rPr>
          <w:bCs/>
          <w:i/>
          <w:iCs/>
        </w:rPr>
        <w:t>Наименование органа местного самоуправления</w:t>
      </w:r>
    </w:p>
    <w:p w:rsidR="001A699C" w:rsidRPr="001A699C" w:rsidRDefault="001A699C" w:rsidP="001A699C">
      <w:pPr>
        <w:jc w:val="right"/>
        <w:rPr>
          <w:bCs/>
        </w:rPr>
      </w:pPr>
    </w:p>
    <w:p w:rsidR="001A699C" w:rsidRPr="001A699C" w:rsidRDefault="001A699C" w:rsidP="001A699C">
      <w:pPr>
        <w:autoSpaceDE w:val="0"/>
        <w:autoSpaceDN w:val="0"/>
        <w:adjustRightInd w:val="0"/>
        <w:ind w:left="5103"/>
      </w:pPr>
      <w:r w:rsidRPr="001A699C">
        <w:t>Кому ______________________________</w:t>
      </w:r>
    </w:p>
    <w:p w:rsidR="001A699C" w:rsidRPr="001A699C" w:rsidRDefault="001A699C" w:rsidP="001A699C">
      <w:pPr>
        <w:autoSpaceDE w:val="0"/>
        <w:autoSpaceDN w:val="0"/>
        <w:adjustRightInd w:val="0"/>
        <w:ind w:left="5103"/>
        <w:jc w:val="center"/>
      </w:pPr>
      <w:r w:rsidRPr="001A699C">
        <w:t>(фамилия, имя, отчество)</w:t>
      </w:r>
    </w:p>
    <w:p w:rsidR="001A699C" w:rsidRPr="001A699C" w:rsidRDefault="001A699C" w:rsidP="001A699C">
      <w:pPr>
        <w:autoSpaceDE w:val="0"/>
        <w:autoSpaceDN w:val="0"/>
        <w:adjustRightInd w:val="0"/>
        <w:ind w:left="5103"/>
      </w:pPr>
      <w:r w:rsidRPr="001A699C">
        <w:t>___________________________________</w:t>
      </w:r>
    </w:p>
    <w:p w:rsidR="001A699C" w:rsidRPr="001A699C" w:rsidRDefault="001A699C" w:rsidP="001A699C">
      <w:pPr>
        <w:autoSpaceDE w:val="0"/>
        <w:autoSpaceDN w:val="0"/>
        <w:adjustRightInd w:val="0"/>
        <w:ind w:left="5103"/>
      </w:pPr>
      <w:r w:rsidRPr="001A699C">
        <w:t>___________________________________</w:t>
      </w:r>
    </w:p>
    <w:p w:rsidR="001A699C" w:rsidRPr="001A699C" w:rsidRDefault="001A699C" w:rsidP="001A699C">
      <w:pPr>
        <w:autoSpaceDE w:val="0"/>
        <w:autoSpaceDN w:val="0"/>
        <w:adjustRightInd w:val="0"/>
        <w:ind w:left="5103"/>
        <w:jc w:val="center"/>
      </w:pPr>
      <w:r w:rsidRPr="001A699C">
        <w:t>(телефон и адрес электронной почты)</w:t>
      </w:r>
    </w:p>
    <w:p w:rsidR="001A699C" w:rsidRPr="001A699C" w:rsidRDefault="001A699C" w:rsidP="001A6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699C">
        <w:t> </w:t>
      </w:r>
    </w:p>
    <w:p w:rsidR="001A699C" w:rsidRPr="001A699C" w:rsidRDefault="001A699C" w:rsidP="001A6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A699C">
        <w:rPr>
          <w:b/>
          <w:bCs/>
        </w:rPr>
        <w:t>РЕШЕНИЕ</w:t>
      </w:r>
    </w:p>
    <w:p w:rsidR="001A699C" w:rsidRPr="001A699C" w:rsidRDefault="001A699C" w:rsidP="001A6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A699C">
        <w:rPr>
          <w:b/>
          <w:bCs/>
        </w:rPr>
        <w:t xml:space="preserve">об отказе в предоставлении муниципальной услуги </w:t>
      </w:r>
    </w:p>
    <w:p w:rsidR="001A699C" w:rsidRPr="001A699C" w:rsidRDefault="001A699C" w:rsidP="001A6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1A699C" w:rsidRPr="001A699C" w:rsidRDefault="001A699C" w:rsidP="001A6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699C">
        <w:t>Дата _______________</w:t>
      </w:r>
      <w:r w:rsidRPr="001A699C">
        <w:tab/>
      </w:r>
      <w:r w:rsidRPr="001A699C">
        <w:tab/>
      </w:r>
      <w:r w:rsidRPr="001A699C">
        <w:tab/>
        <w:t xml:space="preserve">             </w:t>
      </w:r>
      <w:r w:rsidRPr="001A699C">
        <w:tab/>
      </w:r>
      <w:r w:rsidRPr="001A699C">
        <w:tab/>
        <w:t xml:space="preserve">        № _____________ </w:t>
      </w:r>
    </w:p>
    <w:p w:rsidR="001A699C" w:rsidRPr="001A699C" w:rsidRDefault="001A699C" w:rsidP="001A6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699C">
        <w:t> </w:t>
      </w:r>
    </w:p>
    <w:p w:rsidR="001A699C" w:rsidRPr="001A699C" w:rsidRDefault="001A699C" w:rsidP="001A699C">
      <w:pPr>
        <w:widowControl w:val="0"/>
        <w:autoSpaceDE w:val="0"/>
        <w:autoSpaceDN w:val="0"/>
        <w:ind w:firstLine="567"/>
        <w:jc w:val="both"/>
        <w:rPr>
          <w:bCs/>
        </w:rPr>
      </w:pPr>
      <w:r w:rsidRPr="001A699C">
        <w:rPr>
          <w:bCs/>
        </w:rPr>
        <w:t xml:space="preserve">По результатам рассмотрения заявления от _________ № _______________ и приложенных к нему документов, </w:t>
      </w:r>
      <w:r w:rsidRPr="001A699C">
        <w:t>в соответствии с Жилищным кодексом Российской Федерации</w:t>
      </w:r>
      <w:r w:rsidRPr="001A699C">
        <w:rPr>
          <w:bCs/>
        </w:rPr>
        <w:t xml:space="preserve"> принято решение отказать в приеме документов, необходимых для предоставления муниципальной услуги, по следующим основаниям:</w:t>
      </w:r>
    </w:p>
    <w:p w:rsidR="001A699C" w:rsidRPr="001A699C" w:rsidRDefault="001A699C" w:rsidP="001A699C">
      <w:pPr>
        <w:widowControl w:val="0"/>
        <w:autoSpaceDE w:val="0"/>
        <w:autoSpaceDN w:val="0"/>
        <w:ind w:firstLine="567"/>
        <w:jc w:val="both"/>
        <w:rPr>
          <w:bCs/>
        </w:rPr>
      </w:pPr>
    </w:p>
    <w:tbl>
      <w:tblPr>
        <w:tblW w:w="9795" w:type="dxa"/>
        <w:tblLayout w:type="fixed"/>
        <w:tblCellMar>
          <w:left w:w="10" w:type="dxa"/>
          <w:right w:w="10" w:type="dxa"/>
        </w:tblCellMar>
        <w:tblLook w:val="04A0" w:firstRow="1" w:lastRow="0" w:firstColumn="1" w:lastColumn="0" w:noHBand="0" w:noVBand="1"/>
      </w:tblPr>
      <w:tblGrid>
        <w:gridCol w:w="1996"/>
        <w:gridCol w:w="5814"/>
        <w:gridCol w:w="1985"/>
      </w:tblGrid>
      <w:tr w:rsidR="001A699C" w:rsidRPr="001A699C" w:rsidTr="001A699C">
        <w:trPr>
          <w:trHeight w:hRule="exact" w:val="1108"/>
        </w:trPr>
        <w:tc>
          <w:tcPr>
            <w:tcW w:w="1995" w:type="dxa"/>
            <w:tcBorders>
              <w:top w:val="single" w:sz="4" w:space="0" w:color="auto"/>
              <w:left w:val="single" w:sz="4" w:space="0" w:color="auto"/>
              <w:bottom w:val="nil"/>
              <w:right w:val="nil"/>
            </w:tcBorders>
            <w:shd w:val="clear" w:color="auto" w:fill="FFFFFF"/>
            <w:vAlign w:val="center"/>
            <w:hideMark/>
          </w:tcPr>
          <w:p w:rsidR="001A699C" w:rsidRPr="001A699C" w:rsidRDefault="001A699C" w:rsidP="001A699C">
            <w:pPr>
              <w:widowControl w:val="0"/>
              <w:shd w:val="clear" w:color="auto" w:fill="FFFFFF"/>
              <w:spacing w:line="0" w:lineRule="atLeast"/>
              <w:jc w:val="center"/>
              <w:rPr>
                <w:rFonts w:eastAsia="Calibri"/>
                <w:iCs/>
                <w:sz w:val="22"/>
                <w:szCs w:val="22"/>
              </w:rPr>
            </w:pPr>
            <w:r w:rsidRPr="001A699C">
              <w:rPr>
                <w:rFonts w:eastAsia="Calibri"/>
                <w:iCs/>
                <w:sz w:val="22"/>
                <w:szCs w:val="22"/>
              </w:rPr>
              <w:t xml:space="preserve">№ пункта </w:t>
            </w:r>
          </w:p>
          <w:p w:rsidR="001A699C" w:rsidRPr="001A699C" w:rsidRDefault="001A699C" w:rsidP="001A699C">
            <w:pPr>
              <w:widowControl w:val="0"/>
              <w:shd w:val="clear" w:color="auto" w:fill="FFFFFF"/>
              <w:spacing w:line="0" w:lineRule="atLeast"/>
              <w:jc w:val="center"/>
              <w:rPr>
                <w:rFonts w:eastAsia="Calibri"/>
                <w:iCs/>
                <w:sz w:val="22"/>
                <w:szCs w:val="22"/>
              </w:rPr>
            </w:pPr>
            <w:r w:rsidRPr="001A699C">
              <w:rPr>
                <w:rFonts w:eastAsia="Calibri"/>
                <w:iCs/>
                <w:sz w:val="22"/>
                <w:szCs w:val="22"/>
              </w:rPr>
              <w:t>административного</w:t>
            </w:r>
          </w:p>
          <w:p w:rsidR="001A699C" w:rsidRPr="001A699C" w:rsidRDefault="001A699C" w:rsidP="001A699C">
            <w:pPr>
              <w:widowControl w:val="0"/>
              <w:shd w:val="clear" w:color="auto" w:fill="FFFFFF"/>
              <w:spacing w:line="0" w:lineRule="atLeast"/>
              <w:jc w:val="center"/>
              <w:rPr>
                <w:rFonts w:eastAsia="Calibri"/>
                <w:iCs/>
                <w:sz w:val="22"/>
                <w:szCs w:val="22"/>
              </w:rPr>
            </w:pPr>
            <w:r w:rsidRPr="001A699C">
              <w:rPr>
                <w:rFonts w:eastAsia="Calibri"/>
                <w:iCs/>
                <w:sz w:val="22"/>
                <w:szCs w:val="22"/>
              </w:rPr>
              <w:t>регламента</w:t>
            </w:r>
          </w:p>
        </w:tc>
        <w:tc>
          <w:tcPr>
            <w:tcW w:w="5812" w:type="dxa"/>
            <w:tcBorders>
              <w:top w:val="single" w:sz="4" w:space="0" w:color="auto"/>
              <w:left w:val="single" w:sz="4" w:space="0" w:color="auto"/>
              <w:bottom w:val="nil"/>
              <w:right w:val="nil"/>
            </w:tcBorders>
            <w:shd w:val="clear" w:color="auto" w:fill="FFFFFF"/>
            <w:vAlign w:val="center"/>
            <w:hideMark/>
          </w:tcPr>
          <w:p w:rsidR="001A699C" w:rsidRPr="001A699C" w:rsidRDefault="001A699C" w:rsidP="001A699C">
            <w:pPr>
              <w:widowControl w:val="0"/>
              <w:shd w:val="clear" w:color="auto" w:fill="FFFFFF"/>
              <w:spacing w:line="0" w:lineRule="atLeast"/>
              <w:jc w:val="center"/>
              <w:rPr>
                <w:rFonts w:eastAsia="Calibri"/>
                <w:iCs/>
                <w:sz w:val="22"/>
                <w:szCs w:val="22"/>
              </w:rPr>
            </w:pPr>
            <w:r w:rsidRPr="001A699C">
              <w:rPr>
                <w:rFonts w:eastAsia="Calibri"/>
                <w:iCs/>
                <w:sz w:val="22"/>
                <w:szCs w:val="22"/>
              </w:rPr>
              <w:t>Наименование основания для отказа в соответствии с единым стандартом</w:t>
            </w:r>
          </w:p>
        </w:tc>
        <w:tc>
          <w:tcPr>
            <w:tcW w:w="1984" w:type="dxa"/>
            <w:tcBorders>
              <w:top w:val="single" w:sz="4" w:space="0" w:color="auto"/>
              <w:left w:val="single" w:sz="4" w:space="0" w:color="auto"/>
              <w:bottom w:val="nil"/>
              <w:right w:val="single" w:sz="4" w:space="0" w:color="auto"/>
            </w:tcBorders>
            <w:shd w:val="clear" w:color="auto" w:fill="FFFFFF"/>
            <w:vAlign w:val="center"/>
            <w:hideMark/>
          </w:tcPr>
          <w:p w:rsidR="001A699C" w:rsidRPr="001A699C" w:rsidRDefault="001A699C" w:rsidP="001A699C">
            <w:pPr>
              <w:widowControl w:val="0"/>
              <w:shd w:val="clear" w:color="auto" w:fill="FFFFFF"/>
              <w:spacing w:line="0" w:lineRule="atLeast"/>
              <w:jc w:val="center"/>
              <w:rPr>
                <w:rFonts w:eastAsia="Calibri"/>
                <w:iCs/>
                <w:sz w:val="22"/>
                <w:szCs w:val="22"/>
              </w:rPr>
            </w:pPr>
            <w:r w:rsidRPr="001A699C">
              <w:rPr>
                <w:rFonts w:eastAsia="Calibri"/>
                <w:iCs/>
                <w:sz w:val="22"/>
                <w:szCs w:val="22"/>
              </w:rPr>
              <w:t>Разъяснение причин отказа в предоставлении услуги</w:t>
            </w:r>
          </w:p>
        </w:tc>
      </w:tr>
      <w:tr w:rsidR="001A699C" w:rsidRPr="001A699C" w:rsidTr="001A699C">
        <w:trPr>
          <w:trHeight w:hRule="exact" w:val="988"/>
        </w:trPr>
        <w:tc>
          <w:tcPr>
            <w:tcW w:w="1995" w:type="dxa"/>
            <w:tcBorders>
              <w:top w:val="single" w:sz="4" w:space="0" w:color="auto"/>
              <w:left w:val="single" w:sz="4" w:space="0" w:color="auto"/>
              <w:bottom w:val="single" w:sz="4" w:space="0" w:color="auto"/>
              <w:right w:val="nil"/>
            </w:tcBorders>
            <w:shd w:val="clear" w:color="auto" w:fill="FFFFFF"/>
            <w:vAlign w:val="center"/>
          </w:tcPr>
          <w:p w:rsidR="001A699C" w:rsidRPr="001A699C" w:rsidRDefault="001A699C" w:rsidP="001A699C">
            <w:pPr>
              <w:widowControl w:val="0"/>
              <w:shd w:val="clear" w:color="auto" w:fill="FFFFFF"/>
              <w:spacing w:line="0" w:lineRule="atLeast"/>
              <w:jc w:val="center"/>
              <w:rPr>
                <w:rFonts w:eastAsia="Calibri"/>
                <w:i/>
                <w:iCs/>
                <w:sz w:val="22"/>
                <w:szCs w:val="22"/>
              </w:rPr>
            </w:pPr>
          </w:p>
        </w:tc>
        <w:tc>
          <w:tcPr>
            <w:tcW w:w="5812" w:type="dxa"/>
            <w:tcBorders>
              <w:top w:val="single" w:sz="4" w:space="0" w:color="auto"/>
              <w:left w:val="single" w:sz="4" w:space="0" w:color="auto"/>
              <w:bottom w:val="single" w:sz="4" w:space="0" w:color="auto"/>
              <w:right w:val="nil"/>
            </w:tcBorders>
            <w:shd w:val="clear" w:color="auto" w:fill="FFFFFF"/>
            <w:vAlign w:val="center"/>
          </w:tcPr>
          <w:p w:rsidR="001A699C" w:rsidRPr="001A699C" w:rsidRDefault="001A699C" w:rsidP="001A699C">
            <w:pPr>
              <w:widowControl w:val="0"/>
              <w:shd w:val="clear" w:color="auto" w:fill="FFFFFF"/>
              <w:spacing w:line="0" w:lineRule="atLeast"/>
              <w:ind w:left="132" w:right="132"/>
              <w:jc w:val="both"/>
              <w:rPr>
                <w:rFonts w:eastAsia="Calibri"/>
                <w:i/>
                <w:iCs/>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699C" w:rsidRPr="001A699C" w:rsidRDefault="001A699C" w:rsidP="001A699C">
            <w:pPr>
              <w:widowControl w:val="0"/>
              <w:shd w:val="clear" w:color="auto" w:fill="FFFFFF"/>
              <w:spacing w:line="0" w:lineRule="atLeast"/>
              <w:jc w:val="center"/>
              <w:rPr>
                <w:rFonts w:eastAsia="Calibri"/>
                <w:i/>
                <w:iCs/>
                <w:sz w:val="22"/>
                <w:szCs w:val="22"/>
              </w:rPr>
            </w:pPr>
            <w:r w:rsidRPr="001A699C">
              <w:rPr>
                <w:rFonts w:eastAsia="Calibri"/>
                <w:i/>
                <w:iCs/>
                <w:sz w:val="22"/>
                <w:szCs w:val="22"/>
              </w:rPr>
              <w:t>Указываются основания такого вывода</w:t>
            </w:r>
          </w:p>
        </w:tc>
      </w:tr>
    </w:tbl>
    <w:p w:rsidR="001A699C" w:rsidRPr="001A699C" w:rsidRDefault="001A699C" w:rsidP="001A699C">
      <w:pPr>
        <w:ind w:firstLine="709"/>
        <w:jc w:val="both"/>
        <w:rPr>
          <w:bCs/>
        </w:rPr>
      </w:pPr>
    </w:p>
    <w:p w:rsidR="001A699C" w:rsidRPr="001A699C" w:rsidRDefault="001A699C" w:rsidP="001A699C">
      <w:pPr>
        <w:ind w:firstLine="709"/>
        <w:jc w:val="both"/>
        <w:rPr>
          <w:bCs/>
        </w:rPr>
      </w:pPr>
      <w:r w:rsidRPr="001A699C">
        <w:rPr>
          <w:bCs/>
        </w:rPr>
        <w:t>Разъяснение причин отказа: _____________________________________</w:t>
      </w:r>
    </w:p>
    <w:p w:rsidR="001A699C" w:rsidRPr="001A699C" w:rsidRDefault="001A699C" w:rsidP="001A699C">
      <w:pPr>
        <w:ind w:firstLine="709"/>
        <w:jc w:val="both"/>
        <w:rPr>
          <w:bCs/>
        </w:rPr>
      </w:pPr>
    </w:p>
    <w:p w:rsidR="001A699C" w:rsidRPr="001A699C" w:rsidRDefault="001A699C" w:rsidP="001A699C">
      <w:pPr>
        <w:ind w:firstLine="709"/>
        <w:rPr>
          <w:bCs/>
        </w:rPr>
      </w:pPr>
      <w:r w:rsidRPr="001A699C">
        <w:rPr>
          <w:bCs/>
        </w:rPr>
        <w:t>Дополнительно информируем: __________________________________ __________________________________________________________________</w:t>
      </w:r>
    </w:p>
    <w:p w:rsidR="001A699C" w:rsidRPr="001A699C" w:rsidRDefault="001A699C" w:rsidP="001A699C">
      <w:pPr>
        <w:ind w:firstLine="709"/>
        <w:jc w:val="both"/>
        <w:rPr>
          <w:bCs/>
        </w:rPr>
      </w:pPr>
      <w:r w:rsidRPr="001A699C">
        <w:rPr>
          <w:bCs/>
        </w:rPr>
        <w:t xml:space="preserve">Вы вправе повторно обратиться в администрацию </w:t>
      </w:r>
      <w:proofErr w:type="spellStart"/>
      <w:r w:rsidRPr="001A699C">
        <w:rPr>
          <w:rFonts w:eastAsia="Calibri"/>
        </w:rPr>
        <w:t>Устьянского</w:t>
      </w:r>
      <w:proofErr w:type="spellEnd"/>
      <w:r w:rsidRPr="001A699C">
        <w:rPr>
          <w:bCs/>
        </w:rPr>
        <w:t xml:space="preserve"> сельсовета с заявлением о предоставлении муниципальной услуги после устранения указанных нарушений.</w:t>
      </w:r>
    </w:p>
    <w:p w:rsidR="001A699C" w:rsidRPr="001A699C" w:rsidRDefault="001A699C" w:rsidP="001A6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A699C">
        <w:rPr>
          <w:bCs/>
        </w:rPr>
        <w:t>Данный отказ может быть обжалован в досудебном порядке путем направления жалобы в  Уполномоченный орган, а также в судебном порядке.</w:t>
      </w:r>
    </w:p>
    <w:p w:rsidR="001A699C" w:rsidRPr="001A699C" w:rsidRDefault="001A699C" w:rsidP="001A6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1A699C" w:rsidRPr="001A699C" w:rsidRDefault="001A699C" w:rsidP="001A6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699C">
        <w:t>____________________________________  ___________            _____________________</w:t>
      </w:r>
    </w:p>
    <w:p w:rsidR="001A699C" w:rsidRPr="001A699C" w:rsidRDefault="001A699C" w:rsidP="001A6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1A699C">
        <w:t>(должность                                                      (подпись)                    (расшифровка подписи)</w:t>
      </w:r>
      <w:proofErr w:type="gramEnd"/>
    </w:p>
    <w:p w:rsidR="001A699C" w:rsidRPr="001A699C" w:rsidRDefault="001A699C" w:rsidP="001A6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699C">
        <w:t>сотрудника органа</w:t>
      </w:r>
    </w:p>
    <w:p w:rsidR="001A699C" w:rsidRPr="001A699C" w:rsidRDefault="001A699C" w:rsidP="001A6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699C">
        <w:t>местного самоуправления)</w:t>
      </w:r>
    </w:p>
    <w:p w:rsidR="001A699C" w:rsidRPr="001A699C" w:rsidRDefault="001A699C" w:rsidP="001A6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699C">
        <w:t> </w:t>
      </w:r>
    </w:p>
    <w:p w:rsidR="001A699C" w:rsidRPr="001A699C" w:rsidRDefault="001A699C" w:rsidP="001A6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699C">
        <w:t>«__»  _______________ 20__ г.</w:t>
      </w:r>
    </w:p>
    <w:p w:rsidR="001A699C" w:rsidRPr="001A699C" w:rsidRDefault="001A699C" w:rsidP="001A6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699C">
        <w:t> </w:t>
      </w:r>
    </w:p>
    <w:p w:rsidR="001A699C" w:rsidRPr="001A699C" w:rsidRDefault="001A699C" w:rsidP="001A6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699C">
        <w:t>М.П.</w:t>
      </w:r>
    </w:p>
    <w:p w:rsidR="001A699C" w:rsidRPr="001A699C" w:rsidRDefault="001A699C" w:rsidP="001A699C">
      <w:pPr>
        <w:autoSpaceDE w:val="0"/>
        <w:autoSpaceDN w:val="0"/>
        <w:adjustRightInd w:val="0"/>
        <w:ind w:left="5103"/>
        <w:jc w:val="both"/>
        <w:rPr>
          <w:iCs/>
        </w:rPr>
      </w:pPr>
    </w:p>
    <w:p w:rsidR="001A699C" w:rsidRPr="001A699C" w:rsidRDefault="001A699C" w:rsidP="001A699C">
      <w:pPr>
        <w:autoSpaceDE w:val="0"/>
        <w:autoSpaceDN w:val="0"/>
        <w:adjustRightInd w:val="0"/>
        <w:ind w:left="5103"/>
        <w:jc w:val="both"/>
        <w:rPr>
          <w:iCs/>
        </w:rPr>
      </w:pPr>
    </w:p>
    <w:p w:rsidR="001A699C" w:rsidRPr="001A699C" w:rsidRDefault="001A699C" w:rsidP="001A699C">
      <w:pPr>
        <w:rPr>
          <w:rFonts w:ascii="TimesNewRoman" w:hAnsi="TimesNewRoman" w:cs="TimesNewRoman"/>
        </w:rPr>
        <w:sectPr w:rsidR="001A699C" w:rsidRPr="001A699C">
          <w:pgSz w:w="11906" w:h="16838"/>
          <w:pgMar w:top="1134" w:right="567" w:bottom="1134" w:left="1985" w:header="709" w:footer="709" w:gutter="0"/>
          <w:cols w:space="720"/>
        </w:sectPr>
      </w:pPr>
    </w:p>
    <w:p w:rsidR="001A699C" w:rsidRPr="001A699C" w:rsidRDefault="001A699C" w:rsidP="001A699C">
      <w:pPr>
        <w:suppressAutoHyphens/>
        <w:ind w:left="9923"/>
        <w:jc w:val="right"/>
        <w:rPr>
          <w:bCs/>
          <w:lang w:eastAsia="zh-CN"/>
        </w:rPr>
      </w:pPr>
      <w:r w:rsidRPr="001A699C">
        <w:rPr>
          <w:bCs/>
          <w:lang w:eastAsia="zh-CN"/>
        </w:rPr>
        <w:lastRenderedPageBreak/>
        <w:t>Приложение № 8</w:t>
      </w:r>
    </w:p>
    <w:p w:rsidR="001A699C" w:rsidRPr="001A699C" w:rsidRDefault="001A699C" w:rsidP="001A699C">
      <w:pPr>
        <w:suppressAutoHyphens/>
        <w:ind w:left="9923"/>
        <w:jc w:val="right"/>
        <w:rPr>
          <w:lang w:eastAsia="zh-CN"/>
        </w:rPr>
      </w:pPr>
      <w:r w:rsidRPr="001A699C">
        <w:rPr>
          <w:bCs/>
          <w:lang w:eastAsia="zh-CN"/>
        </w:rPr>
        <w:t xml:space="preserve">к административному регламенту предоставления муниципальной услуги </w:t>
      </w:r>
    </w:p>
    <w:p w:rsidR="001A699C" w:rsidRPr="001A699C" w:rsidRDefault="001A699C" w:rsidP="001A699C">
      <w:pPr>
        <w:suppressAutoHyphens/>
        <w:rPr>
          <w:bCs/>
          <w:iCs/>
          <w:lang w:eastAsia="zh-CN"/>
        </w:rPr>
      </w:pPr>
    </w:p>
    <w:p w:rsidR="001A699C" w:rsidRPr="001A699C" w:rsidRDefault="001A699C" w:rsidP="001A699C">
      <w:pPr>
        <w:tabs>
          <w:tab w:val="left" w:pos="0"/>
        </w:tabs>
        <w:suppressAutoHyphens/>
        <w:jc w:val="center"/>
        <w:rPr>
          <w:b/>
          <w:bCs/>
        </w:rPr>
      </w:pPr>
      <w:r w:rsidRPr="001A699C">
        <w:rPr>
          <w:b/>
          <w:bCs/>
        </w:rPr>
        <w:t xml:space="preserve">Описание </w:t>
      </w:r>
    </w:p>
    <w:p w:rsidR="001A699C" w:rsidRPr="001A699C" w:rsidRDefault="001A699C" w:rsidP="001A699C">
      <w:pPr>
        <w:tabs>
          <w:tab w:val="left" w:pos="0"/>
        </w:tabs>
        <w:suppressAutoHyphens/>
        <w:jc w:val="center"/>
        <w:rPr>
          <w:b/>
          <w:bCs/>
        </w:rPr>
      </w:pPr>
      <w:r w:rsidRPr="001A699C">
        <w:rPr>
          <w:b/>
          <w:bCs/>
        </w:rPr>
        <w:t>административных процедур и административных действий с их характеристиками</w:t>
      </w:r>
    </w:p>
    <w:p w:rsidR="001A699C" w:rsidRPr="001A699C" w:rsidRDefault="001A699C" w:rsidP="001A699C">
      <w:pPr>
        <w:tabs>
          <w:tab w:val="left" w:pos="0"/>
          <w:tab w:val="left" w:pos="6855"/>
        </w:tabs>
        <w:suppressAutoHyphens/>
        <w:jc w:val="center"/>
        <w:rPr>
          <w:b/>
          <w:bCs/>
        </w:rPr>
      </w:pPr>
    </w:p>
    <w:p w:rsidR="001A699C" w:rsidRPr="001A699C" w:rsidRDefault="001A699C" w:rsidP="001A699C">
      <w:pPr>
        <w:tabs>
          <w:tab w:val="left" w:pos="-709"/>
          <w:tab w:val="left" w:pos="6855"/>
        </w:tabs>
        <w:suppressAutoHyphens/>
        <w:jc w:val="center"/>
      </w:pPr>
      <w:r w:rsidRPr="001A699C">
        <w:t xml:space="preserve">Таблица 1. Описание административных процедур и административных действий с их характеристиками для </w:t>
      </w:r>
      <w:proofErr w:type="spellStart"/>
      <w:r w:rsidRPr="001A699C">
        <w:t>подуслуги</w:t>
      </w:r>
      <w:proofErr w:type="spellEnd"/>
      <w:r w:rsidRPr="001A699C">
        <w:t xml:space="preserve"> «</w:t>
      </w:r>
      <w:r w:rsidRPr="001A699C">
        <w:rPr>
          <w:bCs/>
          <w:iCs/>
        </w:rPr>
        <w:t>Принятие на учет граждан в качестве нуждающихся в жилых помещениях</w:t>
      </w:r>
      <w:r w:rsidRPr="001A699C">
        <w:t>»</w:t>
      </w:r>
    </w:p>
    <w:tbl>
      <w:tblPr>
        <w:tblW w:w="151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2"/>
        <w:gridCol w:w="2410"/>
        <w:gridCol w:w="2125"/>
        <w:gridCol w:w="2551"/>
        <w:gridCol w:w="1415"/>
        <w:gridCol w:w="1987"/>
        <w:gridCol w:w="2268"/>
      </w:tblGrid>
      <w:tr w:rsidR="001A699C" w:rsidRPr="001A699C" w:rsidTr="001A699C">
        <w:tc>
          <w:tcPr>
            <w:tcW w:w="5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rPr>
                <w:sz w:val="22"/>
                <w:szCs w:val="22"/>
              </w:rPr>
            </w:pPr>
            <w:r w:rsidRPr="001A699C">
              <w:rPr>
                <w:sz w:val="22"/>
                <w:szCs w:val="22"/>
              </w:rPr>
              <w:t xml:space="preserve">№ </w:t>
            </w:r>
            <w:proofErr w:type="gramStart"/>
            <w:r w:rsidRPr="001A699C">
              <w:rPr>
                <w:sz w:val="22"/>
                <w:szCs w:val="22"/>
              </w:rPr>
              <w:t>п</w:t>
            </w:r>
            <w:proofErr w:type="gramEnd"/>
            <w:r w:rsidRPr="001A699C">
              <w:rPr>
                <w:sz w:val="22"/>
                <w:szCs w:val="22"/>
              </w:rPr>
              <w:t>/п</w:t>
            </w:r>
          </w:p>
        </w:tc>
        <w:tc>
          <w:tcPr>
            <w:tcW w:w="1843"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rPr>
                <w:sz w:val="22"/>
                <w:szCs w:val="22"/>
              </w:rPr>
            </w:pPr>
            <w:r w:rsidRPr="001A699C">
              <w:rPr>
                <w:sz w:val="22"/>
                <w:szCs w:val="22"/>
                <w:lang w:eastAsia="en-US"/>
              </w:rPr>
              <w:t>Основание для начала административной процедуры</w:t>
            </w:r>
          </w:p>
        </w:tc>
        <w:tc>
          <w:tcPr>
            <w:tcW w:w="2410"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rPr>
                <w:sz w:val="22"/>
                <w:szCs w:val="22"/>
              </w:rPr>
            </w:pPr>
            <w:r w:rsidRPr="001A699C">
              <w:rPr>
                <w:sz w:val="22"/>
                <w:szCs w:val="22"/>
              </w:rPr>
              <w:t>Содержание  административных действий</w:t>
            </w:r>
          </w:p>
        </w:tc>
        <w:tc>
          <w:tcPr>
            <w:tcW w:w="2125"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rPr>
                <w:sz w:val="22"/>
                <w:szCs w:val="22"/>
              </w:rPr>
            </w:pPr>
            <w:r w:rsidRPr="001A699C">
              <w:rPr>
                <w:sz w:val="22"/>
                <w:szCs w:val="22"/>
              </w:rPr>
              <w:t>Максимальный срок</w:t>
            </w:r>
          </w:p>
        </w:tc>
        <w:tc>
          <w:tcPr>
            <w:tcW w:w="2552"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autoSpaceDE w:val="0"/>
              <w:autoSpaceDN w:val="0"/>
              <w:adjustRightInd w:val="0"/>
              <w:jc w:val="center"/>
              <w:rPr>
                <w:bCs/>
                <w:sz w:val="22"/>
                <w:szCs w:val="22"/>
              </w:rPr>
            </w:pPr>
            <w:r w:rsidRPr="001A699C">
              <w:rPr>
                <w:bCs/>
                <w:sz w:val="22"/>
                <w:szCs w:val="22"/>
              </w:rPr>
              <w:t>Должностное лицо, ответственное за выполнение административного действия</w:t>
            </w:r>
          </w:p>
        </w:tc>
        <w:tc>
          <w:tcPr>
            <w:tcW w:w="1415"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autoSpaceDE w:val="0"/>
              <w:autoSpaceDN w:val="0"/>
              <w:adjustRightInd w:val="0"/>
              <w:jc w:val="center"/>
              <w:rPr>
                <w:bCs/>
                <w:sz w:val="22"/>
                <w:szCs w:val="22"/>
              </w:rPr>
            </w:pPr>
            <w:r w:rsidRPr="001A699C">
              <w:rPr>
                <w:bCs/>
                <w:sz w:val="22"/>
                <w:szCs w:val="22"/>
              </w:rPr>
              <w:t>Место выполнения</w:t>
            </w:r>
          </w:p>
          <w:p w:rsidR="001A699C" w:rsidRPr="001A699C" w:rsidRDefault="001A699C" w:rsidP="001A699C">
            <w:pPr>
              <w:autoSpaceDE w:val="0"/>
              <w:autoSpaceDN w:val="0"/>
              <w:adjustRightInd w:val="0"/>
              <w:jc w:val="center"/>
              <w:rPr>
                <w:bCs/>
                <w:sz w:val="22"/>
                <w:szCs w:val="22"/>
              </w:rPr>
            </w:pPr>
            <w:r w:rsidRPr="001A699C">
              <w:rPr>
                <w:bCs/>
                <w:sz w:val="22"/>
                <w:szCs w:val="22"/>
              </w:rPr>
              <w:t>действия/</w:t>
            </w:r>
          </w:p>
          <w:p w:rsidR="001A699C" w:rsidRPr="001A699C" w:rsidRDefault="001A699C" w:rsidP="001A699C">
            <w:pPr>
              <w:autoSpaceDE w:val="0"/>
              <w:autoSpaceDN w:val="0"/>
              <w:adjustRightInd w:val="0"/>
              <w:jc w:val="center"/>
              <w:rPr>
                <w:bCs/>
                <w:sz w:val="22"/>
                <w:szCs w:val="22"/>
              </w:rPr>
            </w:pPr>
            <w:r w:rsidRPr="001A699C">
              <w:rPr>
                <w:bCs/>
                <w:sz w:val="22"/>
                <w:szCs w:val="22"/>
              </w:rPr>
              <w:t>используемая</w:t>
            </w:r>
          </w:p>
          <w:p w:rsidR="001A699C" w:rsidRPr="001A699C" w:rsidRDefault="001A699C" w:rsidP="001A699C">
            <w:pPr>
              <w:tabs>
                <w:tab w:val="left" w:pos="0"/>
              </w:tabs>
              <w:suppressAutoHyphens/>
              <w:jc w:val="center"/>
              <w:rPr>
                <w:sz w:val="22"/>
                <w:szCs w:val="22"/>
              </w:rPr>
            </w:pPr>
            <w:r w:rsidRPr="001A699C">
              <w:rPr>
                <w:bCs/>
                <w:sz w:val="22"/>
                <w:szCs w:val="22"/>
              </w:rPr>
              <w:t>ИС</w:t>
            </w:r>
          </w:p>
        </w:tc>
        <w:tc>
          <w:tcPr>
            <w:tcW w:w="1987"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rPr>
                <w:sz w:val="22"/>
                <w:szCs w:val="22"/>
              </w:rPr>
            </w:pPr>
            <w:r w:rsidRPr="001A699C">
              <w:rPr>
                <w:sz w:val="22"/>
                <w:szCs w:val="22"/>
              </w:rPr>
              <w:t>Критерии принятия решения</w:t>
            </w:r>
          </w:p>
        </w:tc>
        <w:tc>
          <w:tcPr>
            <w:tcW w:w="22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rPr>
                <w:sz w:val="22"/>
                <w:szCs w:val="22"/>
              </w:rPr>
            </w:pPr>
            <w:r w:rsidRPr="001A699C">
              <w:rPr>
                <w:sz w:val="22"/>
                <w:szCs w:val="22"/>
                <w:lang w:eastAsia="en-US"/>
              </w:rPr>
              <w:t>Результат административного действия, способ фиксации результата</w:t>
            </w:r>
          </w:p>
        </w:tc>
      </w:tr>
      <w:tr w:rsidR="001A699C" w:rsidRPr="001A699C" w:rsidTr="001A699C">
        <w:tc>
          <w:tcPr>
            <w:tcW w:w="5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rPr>
                <w:sz w:val="22"/>
                <w:szCs w:val="22"/>
              </w:rPr>
            </w:pPr>
            <w:r w:rsidRPr="001A699C">
              <w:rPr>
                <w:sz w:val="22"/>
                <w:szCs w:val="22"/>
              </w:rPr>
              <w:t>1</w:t>
            </w:r>
          </w:p>
        </w:tc>
        <w:tc>
          <w:tcPr>
            <w:tcW w:w="1843"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rPr>
                <w:sz w:val="22"/>
                <w:szCs w:val="22"/>
              </w:rPr>
            </w:pPr>
            <w:r w:rsidRPr="001A699C">
              <w:rPr>
                <w:sz w:val="22"/>
                <w:szCs w:val="22"/>
              </w:rPr>
              <w:t>2</w:t>
            </w:r>
          </w:p>
        </w:tc>
        <w:tc>
          <w:tcPr>
            <w:tcW w:w="2410"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rPr>
                <w:sz w:val="22"/>
                <w:szCs w:val="22"/>
              </w:rPr>
            </w:pPr>
            <w:r w:rsidRPr="001A699C">
              <w:rPr>
                <w:sz w:val="22"/>
                <w:szCs w:val="22"/>
              </w:rPr>
              <w:t>4</w:t>
            </w:r>
          </w:p>
        </w:tc>
        <w:tc>
          <w:tcPr>
            <w:tcW w:w="2125"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rPr>
                <w:sz w:val="22"/>
                <w:szCs w:val="22"/>
              </w:rPr>
            </w:pPr>
            <w:r w:rsidRPr="001A699C">
              <w:rPr>
                <w:sz w:val="22"/>
                <w:szCs w:val="22"/>
              </w:rPr>
              <w:t>5</w:t>
            </w:r>
          </w:p>
        </w:tc>
        <w:tc>
          <w:tcPr>
            <w:tcW w:w="2552" w:type="dxa"/>
            <w:tcBorders>
              <w:top w:val="single" w:sz="4" w:space="0" w:color="auto"/>
              <w:left w:val="single" w:sz="4" w:space="0" w:color="auto"/>
              <w:bottom w:val="single" w:sz="4" w:space="0" w:color="auto"/>
              <w:right w:val="single" w:sz="4" w:space="0" w:color="auto"/>
            </w:tcBorders>
          </w:tcPr>
          <w:p w:rsidR="001A699C" w:rsidRPr="001A699C" w:rsidRDefault="001A699C" w:rsidP="001A699C">
            <w:pPr>
              <w:tabs>
                <w:tab w:val="left" w:pos="0"/>
              </w:tabs>
              <w:suppressAutoHyphens/>
              <w:jc w:val="center"/>
              <w:rPr>
                <w:sz w:val="22"/>
                <w:szCs w:val="22"/>
              </w:rPr>
            </w:pPr>
          </w:p>
        </w:tc>
        <w:tc>
          <w:tcPr>
            <w:tcW w:w="1415" w:type="dxa"/>
            <w:tcBorders>
              <w:top w:val="single" w:sz="4" w:space="0" w:color="auto"/>
              <w:left w:val="single" w:sz="4" w:space="0" w:color="auto"/>
              <w:bottom w:val="single" w:sz="4" w:space="0" w:color="auto"/>
              <w:right w:val="single" w:sz="4" w:space="0" w:color="auto"/>
            </w:tcBorders>
          </w:tcPr>
          <w:p w:rsidR="001A699C" w:rsidRPr="001A699C" w:rsidRDefault="001A699C" w:rsidP="001A699C">
            <w:pPr>
              <w:tabs>
                <w:tab w:val="left" w:pos="0"/>
              </w:tabs>
              <w:suppressAutoHyphens/>
              <w:jc w:val="center"/>
              <w:rPr>
                <w:sz w:val="22"/>
                <w:szCs w:val="22"/>
              </w:rPr>
            </w:pPr>
          </w:p>
        </w:tc>
        <w:tc>
          <w:tcPr>
            <w:tcW w:w="1987" w:type="dxa"/>
            <w:tcBorders>
              <w:top w:val="single" w:sz="4" w:space="0" w:color="auto"/>
              <w:left w:val="single" w:sz="4" w:space="0" w:color="auto"/>
              <w:bottom w:val="single" w:sz="4" w:space="0" w:color="auto"/>
              <w:right w:val="single" w:sz="4" w:space="0" w:color="auto"/>
            </w:tcBorders>
          </w:tcPr>
          <w:p w:rsidR="001A699C" w:rsidRPr="001A699C" w:rsidRDefault="001A699C" w:rsidP="001A699C">
            <w:pPr>
              <w:tabs>
                <w:tab w:val="left" w:pos="0"/>
              </w:tabs>
              <w:suppressAutoHyphens/>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1A699C" w:rsidRPr="001A699C" w:rsidRDefault="001A699C" w:rsidP="001A699C">
            <w:pPr>
              <w:tabs>
                <w:tab w:val="left" w:pos="0"/>
              </w:tabs>
              <w:suppressAutoHyphens/>
              <w:jc w:val="center"/>
              <w:rPr>
                <w:sz w:val="22"/>
                <w:szCs w:val="22"/>
              </w:rPr>
            </w:pPr>
          </w:p>
        </w:tc>
      </w:tr>
      <w:tr w:rsidR="001A699C" w:rsidRPr="001A699C" w:rsidTr="001A699C">
        <w:tc>
          <w:tcPr>
            <w:tcW w:w="15168" w:type="dxa"/>
            <w:gridSpan w:val="8"/>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rPr>
                <w:sz w:val="22"/>
                <w:szCs w:val="22"/>
              </w:rPr>
            </w:pPr>
            <w:r w:rsidRPr="001A699C">
              <w:rPr>
                <w:sz w:val="22"/>
                <w:szCs w:val="22"/>
              </w:rPr>
              <w:t>АП 1. Проверка документов и регистрация заявления</w:t>
            </w:r>
          </w:p>
        </w:tc>
      </w:tr>
      <w:tr w:rsidR="001A699C" w:rsidRPr="001A699C" w:rsidTr="001A699C">
        <w:tc>
          <w:tcPr>
            <w:tcW w:w="5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rPr>
                <w:sz w:val="22"/>
                <w:szCs w:val="22"/>
              </w:rPr>
            </w:pPr>
            <w:r w:rsidRPr="001A699C">
              <w:rPr>
                <w:sz w:val="22"/>
                <w:szCs w:val="22"/>
              </w:rPr>
              <w:t>1</w:t>
            </w:r>
          </w:p>
        </w:tc>
        <w:tc>
          <w:tcPr>
            <w:tcW w:w="1843" w:type="dxa"/>
            <w:vMerge w:val="restart"/>
            <w:tcBorders>
              <w:top w:val="single" w:sz="4" w:space="0" w:color="auto"/>
              <w:left w:val="single" w:sz="4" w:space="0" w:color="auto"/>
              <w:bottom w:val="single" w:sz="4" w:space="0" w:color="auto"/>
              <w:right w:val="single" w:sz="4" w:space="0" w:color="auto"/>
            </w:tcBorders>
          </w:tcPr>
          <w:p w:rsidR="001A699C" w:rsidRPr="001A699C" w:rsidRDefault="001A699C" w:rsidP="001A699C">
            <w:pPr>
              <w:widowControl w:val="0"/>
              <w:rPr>
                <w:rFonts w:eastAsia="Calibri"/>
                <w:sz w:val="22"/>
                <w:szCs w:val="22"/>
              </w:rPr>
            </w:pPr>
            <w:r w:rsidRPr="001A699C">
              <w:rPr>
                <w:rFonts w:eastAsia="Calibri"/>
                <w:sz w:val="22"/>
                <w:szCs w:val="22"/>
              </w:rPr>
              <w:t>Поступление заявления и документов для предоставления  муниципальной услуги в Уполномоченный орган</w:t>
            </w:r>
          </w:p>
          <w:p w:rsidR="001A699C" w:rsidRPr="001A699C" w:rsidRDefault="001A699C" w:rsidP="001A699C">
            <w:pPr>
              <w:tabs>
                <w:tab w:val="left" w:pos="0"/>
              </w:tabs>
              <w:suppressAutoHyphens/>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rPr>
                <w:sz w:val="22"/>
                <w:szCs w:val="22"/>
              </w:rPr>
            </w:pPr>
            <w:r w:rsidRPr="001A699C">
              <w:rPr>
                <w:sz w:val="22"/>
                <w:szCs w:val="22"/>
              </w:rPr>
              <w:t>АД 1.1. Контроль комплектности предоставленных документов</w:t>
            </w:r>
          </w:p>
        </w:tc>
        <w:tc>
          <w:tcPr>
            <w:tcW w:w="2125" w:type="dxa"/>
            <w:vMerge w:val="restart"/>
            <w:tcBorders>
              <w:top w:val="single" w:sz="4" w:space="0" w:color="auto"/>
              <w:left w:val="single" w:sz="4" w:space="0" w:color="auto"/>
              <w:bottom w:val="single" w:sz="4" w:space="0" w:color="auto"/>
              <w:right w:val="single" w:sz="4" w:space="0" w:color="auto"/>
            </w:tcBorders>
          </w:tcPr>
          <w:p w:rsidR="001A699C" w:rsidRPr="001A699C" w:rsidRDefault="001A699C" w:rsidP="001A699C">
            <w:pPr>
              <w:tabs>
                <w:tab w:val="left" w:pos="0"/>
              </w:tabs>
              <w:suppressAutoHyphens/>
              <w:rPr>
                <w:sz w:val="22"/>
                <w:szCs w:val="22"/>
              </w:rPr>
            </w:pPr>
          </w:p>
          <w:p w:rsidR="001A699C" w:rsidRPr="001A699C" w:rsidRDefault="001A699C" w:rsidP="001A699C">
            <w:pPr>
              <w:suppressAutoHyphens/>
              <w:rPr>
                <w:sz w:val="22"/>
                <w:szCs w:val="22"/>
              </w:rPr>
            </w:pPr>
          </w:p>
          <w:p w:rsidR="001A699C" w:rsidRPr="001A699C" w:rsidRDefault="001A699C" w:rsidP="001A699C">
            <w:pPr>
              <w:suppressAutoHyphens/>
              <w:rPr>
                <w:sz w:val="22"/>
                <w:szCs w:val="22"/>
              </w:rPr>
            </w:pPr>
            <w:r w:rsidRPr="001A699C">
              <w:rPr>
                <w:sz w:val="22"/>
                <w:szCs w:val="22"/>
              </w:rPr>
              <w:t>1 рабочий день</w:t>
            </w:r>
          </w:p>
        </w:tc>
        <w:tc>
          <w:tcPr>
            <w:tcW w:w="2552"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widowControl w:val="0"/>
              <w:spacing w:line="254" w:lineRule="auto"/>
              <w:rPr>
                <w:rFonts w:eastAsia="Calibri"/>
                <w:sz w:val="22"/>
                <w:szCs w:val="22"/>
              </w:rPr>
            </w:pPr>
            <w:r w:rsidRPr="001A699C">
              <w:rPr>
                <w:rFonts w:eastAsia="Calibri"/>
                <w:sz w:val="22"/>
                <w:szCs w:val="22"/>
              </w:rPr>
              <w:t>Специалист Уполномоченного органа, ответственный за предоставление муниципальной услуги</w:t>
            </w:r>
          </w:p>
        </w:tc>
        <w:tc>
          <w:tcPr>
            <w:tcW w:w="1415"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rPr>
                <w:sz w:val="22"/>
                <w:szCs w:val="22"/>
              </w:rPr>
            </w:pPr>
            <w:r w:rsidRPr="001A699C">
              <w:rPr>
                <w:sz w:val="22"/>
                <w:szCs w:val="22"/>
              </w:rPr>
              <w:t>Уполномоченный орган /ГИС</w:t>
            </w:r>
          </w:p>
        </w:tc>
        <w:tc>
          <w:tcPr>
            <w:tcW w:w="1987"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rPr>
                <w:sz w:val="22"/>
                <w:szCs w:val="22"/>
              </w:rPr>
            </w:pPr>
            <w:r w:rsidRPr="001A699C">
              <w:rPr>
                <w:sz w:val="22"/>
                <w:szCs w:val="22"/>
              </w:rPr>
              <w:t>Наличие/ отсутствие оснований для отказа в приеме документов, предусмотренных пунктом 2.8 Административного регламента</w:t>
            </w:r>
          </w:p>
        </w:tc>
        <w:tc>
          <w:tcPr>
            <w:tcW w:w="2268"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rPr>
                <w:sz w:val="22"/>
                <w:szCs w:val="22"/>
              </w:rPr>
            </w:pPr>
            <w:r w:rsidRPr="001A699C">
              <w:rPr>
                <w:sz w:val="22"/>
                <w:szCs w:val="22"/>
                <w:lang w:eastAsia="en-US"/>
              </w:rPr>
              <w:t>Проверка документов и регистрация заявления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1A699C" w:rsidRPr="001A699C" w:rsidTr="001A699C">
        <w:tc>
          <w:tcPr>
            <w:tcW w:w="5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rPr>
                <w:sz w:val="22"/>
                <w:szCs w:val="22"/>
              </w:rPr>
            </w:pPr>
            <w:r w:rsidRPr="001A699C">
              <w:rPr>
                <w:sz w:val="22"/>
                <w:szCs w:val="22"/>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pPr>
              <w:rPr>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rPr>
                <w:sz w:val="22"/>
                <w:szCs w:val="22"/>
              </w:rPr>
            </w:pPr>
            <w:r w:rsidRPr="001A699C">
              <w:rPr>
                <w:sz w:val="22"/>
                <w:szCs w:val="22"/>
              </w:rPr>
              <w:t>АД 1.2. Подтверждение полномочий представителя заявителя</w:t>
            </w: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pPr>
              <w:rPr>
                <w:sz w:val="22"/>
                <w:szCs w:val="22"/>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pPr>
              <w:rPr>
                <w:rFonts w:eastAsia="Calibri"/>
                <w:sz w:val="22"/>
                <w:szCs w:val="22"/>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pPr>
              <w:rPr>
                <w:sz w:val="22"/>
                <w:szCs w:val="22"/>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pPr>
              <w:rPr>
                <w:sz w:val="22"/>
                <w:szCs w:val="22"/>
              </w:rPr>
            </w:pPr>
          </w:p>
        </w:tc>
      </w:tr>
      <w:tr w:rsidR="001A699C" w:rsidRPr="001A699C" w:rsidTr="001A699C">
        <w:trPr>
          <w:trHeight w:val="337"/>
        </w:trPr>
        <w:tc>
          <w:tcPr>
            <w:tcW w:w="5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rPr>
                <w:sz w:val="22"/>
                <w:szCs w:val="22"/>
              </w:rPr>
            </w:pPr>
            <w:r w:rsidRPr="001A699C">
              <w:rPr>
                <w:sz w:val="22"/>
                <w:szCs w:val="22"/>
              </w:rPr>
              <w:t>3</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pPr>
              <w:rPr>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rPr>
                <w:sz w:val="22"/>
                <w:szCs w:val="22"/>
              </w:rPr>
            </w:pPr>
            <w:r w:rsidRPr="001A699C">
              <w:rPr>
                <w:sz w:val="22"/>
                <w:szCs w:val="22"/>
              </w:rPr>
              <w:t>АД 1.3. Регистрация заявления</w:t>
            </w: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pPr>
              <w:rPr>
                <w:sz w:val="22"/>
                <w:szCs w:val="22"/>
              </w:rPr>
            </w:pPr>
          </w:p>
        </w:tc>
        <w:tc>
          <w:tcPr>
            <w:tcW w:w="2552"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rPr>
                <w:sz w:val="22"/>
                <w:szCs w:val="22"/>
              </w:rPr>
            </w:pPr>
            <w:r w:rsidRPr="001A699C">
              <w:rPr>
                <w:sz w:val="22"/>
                <w:szCs w:val="22"/>
                <w:lang w:eastAsia="en-US"/>
              </w:rPr>
              <w:t>Специалист Уполномоченного органа, ответственный за регистрацию корреспонденции</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pPr>
              <w:rPr>
                <w:sz w:val="22"/>
                <w:szCs w:val="22"/>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pPr>
              <w:rPr>
                <w:sz w:val="22"/>
                <w:szCs w:val="22"/>
              </w:rPr>
            </w:pPr>
          </w:p>
        </w:tc>
      </w:tr>
      <w:tr w:rsidR="001A699C" w:rsidRPr="001A699C" w:rsidTr="001A699C">
        <w:tc>
          <w:tcPr>
            <w:tcW w:w="5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rPr>
                <w:sz w:val="22"/>
                <w:szCs w:val="22"/>
              </w:rPr>
            </w:pPr>
            <w:r w:rsidRPr="001A699C">
              <w:rPr>
                <w:sz w:val="22"/>
                <w:szCs w:val="22"/>
              </w:rPr>
              <w:t>4</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pPr>
              <w:rPr>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rPr>
                <w:sz w:val="22"/>
                <w:szCs w:val="22"/>
              </w:rPr>
            </w:pPr>
            <w:r w:rsidRPr="001A699C">
              <w:rPr>
                <w:sz w:val="22"/>
                <w:szCs w:val="22"/>
              </w:rPr>
              <w:t>АД 1.4. Принятие решения об отказе в приеме документов</w:t>
            </w: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pPr>
              <w:rPr>
                <w:sz w:val="22"/>
                <w:szCs w:val="22"/>
              </w:rPr>
            </w:pPr>
          </w:p>
        </w:tc>
        <w:tc>
          <w:tcPr>
            <w:tcW w:w="2552"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widowControl w:val="0"/>
              <w:rPr>
                <w:rFonts w:eastAsia="Calibri"/>
                <w:sz w:val="22"/>
                <w:szCs w:val="22"/>
              </w:rPr>
            </w:pPr>
            <w:r w:rsidRPr="001A699C">
              <w:rPr>
                <w:rFonts w:eastAsia="Calibri"/>
                <w:sz w:val="22"/>
                <w:szCs w:val="22"/>
              </w:rPr>
              <w:t xml:space="preserve">Специалист Уполномоченного органа, ответственный </w:t>
            </w:r>
            <w:r w:rsidRPr="001A699C">
              <w:rPr>
                <w:rFonts w:eastAsia="Calibri"/>
                <w:sz w:val="22"/>
                <w:szCs w:val="22"/>
              </w:rPr>
              <w:lastRenderedPageBreak/>
              <w:t>за предоставление муниципальной услуги</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pPr>
              <w:rPr>
                <w:sz w:val="22"/>
                <w:szCs w:val="22"/>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rPr>
                <w:sz w:val="22"/>
                <w:szCs w:val="22"/>
              </w:rPr>
            </w:pPr>
            <w:r w:rsidRPr="001A699C">
              <w:rPr>
                <w:sz w:val="22"/>
                <w:szCs w:val="22"/>
              </w:rPr>
              <w:t xml:space="preserve">Направление Заявителю электронного </w:t>
            </w:r>
            <w:r w:rsidRPr="001A699C">
              <w:rPr>
                <w:sz w:val="22"/>
                <w:szCs w:val="22"/>
              </w:rPr>
              <w:lastRenderedPageBreak/>
              <w:t>сообщения о приеме заявления к рассмотрению либо об отказе в приеме заявления к рассмотрению</w:t>
            </w:r>
          </w:p>
        </w:tc>
      </w:tr>
      <w:tr w:rsidR="001A699C" w:rsidRPr="001A699C" w:rsidTr="001A699C">
        <w:tc>
          <w:tcPr>
            <w:tcW w:w="15168" w:type="dxa"/>
            <w:gridSpan w:val="8"/>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rPr>
                <w:sz w:val="22"/>
                <w:szCs w:val="22"/>
              </w:rPr>
            </w:pPr>
            <w:r w:rsidRPr="001A699C">
              <w:rPr>
                <w:sz w:val="22"/>
                <w:szCs w:val="22"/>
              </w:rPr>
              <w:lastRenderedPageBreak/>
              <w:t xml:space="preserve">АП 2. </w:t>
            </w:r>
            <w:r w:rsidRPr="001A699C">
              <w:rPr>
                <w:rFonts w:eastAsia="Calibri"/>
                <w:sz w:val="22"/>
                <w:szCs w:val="22"/>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tc>
      </w:tr>
      <w:tr w:rsidR="001A699C" w:rsidRPr="001A699C" w:rsidTr="001A699C">
        <w:tc>
          <w:tcPr>
            <w:tcW w:w="5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rPr>
                <w:sz w:val="22"/>
                <w:szCs w:val="22"/>
              </w:rPr>
            </w:pPr>
            <w:r w:rsidRPr="001A699C">
              <w:rPr>
                <w:sz w:val="22"/>
                <w:szCs w:val="22"/>
              </w:rPr>
              <w:t>5</w:t>
            </w:r>
          </w:p>
        </w:tc>
        <w:tc>
          <w:tcPr>
            <w:tcW w:w="1843"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rPr>
                <w:sz w:val="22"/>
                <w:szCs w:val="22"/>
              </w:rPr>
            </w:pPr>
            <w:r w:rsidRPr="001A699C">
              <w:rPr>
                <w:sz w:val="22"/>
                <w:szCs w:val="22"/>
              </w:rPr>
              <w:t>Наличие пакета зарегистрированных документов, поступивших должностному лицу, ответственному за предоставление муниципальной услуги</w:t>
            </w:r>
          </w:p>
        </w:tc>
        <w:tc>
          <w:tcPr>
            <w:tcW w:w="2410"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rPr>
                <w:sz w:val="22"/>
                <w:szCs w:val="22"/>
              </w:rPr>
            </w:pPr>
            <w:r w:rsidRPr="001A699C">
              <w:rPr>
                <w:sz w:val="22"/>
                <w:szCs w:val="22"/>
              </w:rPr>
              <w:t>АД 2.1. Формирование межведомственных запросов</w:t>
            </w:r>
          </w:p>
        </w:tc>
        <w:tc>
          <w:tcPr>
            <w:tcW w:w="2125" w:type="dxa"/>
            <w:tcBorders>
              <w:top w:val="single" w:sz="4" w:space="0" w:color="auto"/>
              <w:left w:val="single" w:sz="4" w:space="0" w:color="auto"/>
              <w:bottom w:val="single" w:sz="4" w:space="0" w:color="auto"/>
              <w:right w:val="single" w:sz="4" w:space="0" w:color="auto"/>
            </w:tcBorders>
          </w:tcPr>
          <w:p w:rsidR="001A699C" w:rsidRPr="001A699C" w:rsidRDefault="001A699C" w:rsidP="001A699C">
            <w:pPr>
              <w:tabs>
                <w:tab w:val="left" w:pos="0"/>
              </w:tabs>
              <w:suppressAutoHyphens/>
              <w:rPr>
                <w:sz w:val="22"/>
                <w:szCs w:val="22"/>
              </w:rPr>
            </w:pPr>
            <w:r w:rsidRPr="001A699C">
              <w:rPr>
                <w:sz w:val="22"/>
                <w:szCs w:val="22"/>
                <w:lang w:eastAsia="en-US"/>
              </w:rPr>
              <w:t>В день регистрации заявления и документов</w:t>
            </w:r>
          </w:p>
          <w:p w:rsidR="001A699C" w:rsidRPr="001A699C" w:rsidRDefault="001A699C" w:rsidP="001A699C">
            <w:pPr>
              <w:suppressAutoHyphens/>
              <w:rPr>
                <w:sz w:val="22"/>
                <w:szCs w:val="22"/>
              </w:rPr>
            </w:pPr>
          </w:p>
        </w:tc>
        <w:tc>
          <w:tcPr>
            <w:tcW w:w="2552"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rPr>
                <w:sz w:val="22"/>
                <w:szCs w:val="22"/>
              </w:rPr>
            </w:pPr>
            <w:r w:rsidRPr="001A699C">
              <w:rPr>
                <w:sz w:val="22"/>
                <w:szCs w:val="22"/>
              </w:rPr>
              <w:t>Специалист Уполномоченного органа, ответственный за предоставление муниципальной услуги</w:t>
            </w:r>
          </w:p>
        </w:tc>
        <w:tc>
          <w:tcPr>
            <w:tcW w:w="1415"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rPr>
                <w:sz w:val="22"/>
                <w:szCs w:val="22"/>
              </w:rPr>
            </w:pPr>
            <w:r w:rsidRPr="001A699C">
              <w:rPr>
                <w:sz w:val="22"/>
                <w:szCs w:val="22"/>
              </w:rPr>
              <w:t>Уполномоченный орган/ГИС/СМЭВ</w:t>
            </w:r>
          </w:p>
        </w:tc>
        <w:tc>
          <w:tcPr>
            <w:tcW w:w="1987"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rPr>
                <w:sz w:val="22"/>
                <w:szCs w:val="22"/>
              </w:rPr>
            </w:pPr>
            <w:r w:rsidRPr="001A699C">
              <w:rPr>
                <w:sz w:val="22"/>
                <w:szCs w:val="22"/>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rPr>
                <w:sz w:val="22"/>
                <w:szCs w:val="22"/>
              </w:rPr>
            </w:pPr>
            <w:r w:rsidRPr="001A699C">
              <w:rPr>
                <w:sz w:val="22"/>
                <w:szCs w:val="22"/>
              </w:rPr>
              <w:t>Направление межведомственных запросов в органы (организации), предоставляющие документы (сведения), предусмотренные Административным регламентом, в том числе с использованием СМЭВ</w:t>
            </w:r>
          </w:p>
        </w:tc>
      </w:tr>
      <w:tr w:rsidR="001A699C" w:rsidRPr="001A699C" w:rsidTr="001A699C">
        <w:tc>
          <w:tcPr>
            <w:tcW w:w="5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rPr>
                <w:sz w:val="22"/>
                <w:szCs w:val="22"/>
              </w:rPr>
            </w:pPr>
            <w:r w:rsidRPr="001A699C">
              <w:rPr>
                <w:sz w:val="22"/>
                <w:szCs w:val="22"/>
              </w:rPr>
              <w:t>6</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pPr>
              <w:rPr>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autoSpaceDE w:val="0"/>
              <w:autoSpaceDN w:val="0"/>
              <w:adjustRightInd w:val="0"/>
              <w:rPr>
                <w:sz w:val="22"/>
                <w:szCs w:val="22"/>
              </w:rPr>
            </w:pPr>
            <w:r w:rsidRPr="001A699C">
              <w:rPr>
                <w:sz w:val="22"/>
                <w:szCs w:val="22"/>
              </w:rPr>
              <w:t>АД 2.2. Получение ответов на межведомственные запросы, формирование полного комплекта документов</w:t>
            </w:r>
          </w:p>
        </w:tc>
        <w:tc>
          <w:tcPr>
            <w:tcW w:w="2125"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rPr>
                <w:sz w:val="22"/>
                <w:szCs w:val="22"/>
              </w:rPr>
            </w:pPr>
            <w:r w:rsidRPr="001A699C">
              <w:rPr>
                <w:sz w:val="22"/>
                <w:szCs w:val="22"/>
              </w:rPr>
              <w:t>До 5 рабочих дней со дня направления межведомственных запросов</w:t>
            </w:r>
          </w:p>
        </w:tc>
        <w:tc>
          <w:tcPr>
            <w:tcW w:w="2552"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rPr>
                <w:sz w:val="22"/>
                <w:szCs w:val="22"/>
              </w:rPr>
            </w:pPr>
            <w:r w:rsidRPr="001A699C">
              <w:rPr>
                <w:sz w:val="22"/>
                <w:szCs w:val="22"/>
              </w:rPr>
              <w:t>Специалист Уполномоченного органа, ответственный за предоставление муниципальной услуги</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pPr>
              <w:rPr>
                <w:sz w:val="22"/>
                <w:szCs w:val="22"/>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rPr>
                <w:sz w:val="22"/>
                <w:szCs w:val="22"/>
              </w:rPr>
            </w:pPr>
            <w:r w:rsidRPr="001A699C">
              <w:rPr>
                <w:sz w:val="22"/>
                <w:szCs w:val="22"/>
              </w:rPr>
              <w:t>Получение документов (сведений), необходимых для предоставления муниципальной услуги</w:t>
            </w:r>
          </w:p>
        </w:tc>
      </w:tr>
      <w:tr w:rsidR="001A699C" w:rsidRPr="001A699C" w:rsidTr="001A699C">
        <w:tc>
          <w:tcPr>
            <w:tcW w:w="15168" w:type="dxa"/>
            <w:gridSpan w:val="8"/>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ind w:left="720"/>
              <w:jc w:val="center"/>
              <w:rPr>
                <w:sz w:val="22"/>
                <w:szCs w:val="22"/>
              </w:rPr>
            </w:pPr>
            <w:r w:rsidRPr="001A699C">
              <w:rPr>
                <w:sz w:val="22"/>
                <w:szCs w:val="22"/>
              </w:rPr>
              <w:t>АП 3. Рассмотрение документов и сведений</w:t>
            </w:r>
          </w:p>
        </w:tc>
      </w:tr>
      <w:tr w:rsidR="001A699C" w:rsidRPr="001A699C" w:rsidTr="001A699C">
        <w:tc>
          <w:tcPr>
            <w:tcW w:w="5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rPr>
                <w:sz w:val="22"/>
                <w:szCs w:val="22"/>
              </w:rPr>
            </w:pPr>
            <w:r w:rsidRPr="001A699C">
              <w:rPr>
                <w:sz w:val="22"/>
                <w:szCs w:val="22"/>
              </w:rPr>
              <w:t>7</w:t>
            </w:r>
          </w:p>
        </w:tc>
        <w:tc>
          <w:tcPr>
            <w:tcW w:w="1843"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autoSpaceDE w:val="0"/>
              <w:autoSpaceDN w:val="0"/>
              <w:adjustRightInd w:val="0"/>
              <w:rPr>
                <w:bCs/>
                <w:sz w:val="22"/>
                <w:szCs w:val="22"/>
              </w:rPr>
            </w:pPr>
            <w:r w:rsidRPr="001A699C">
              <w:rPr>
                <w:sz w:val="22"/>
                <w:szCs w:val="22"/>
              </w:rPr>
              <w:t xml:space="preserve">Наличие пакета зарегистрированных документов, поступивших должностному лицу, </w:t>
            </w:r>
            <w:r w:rsidRPr="001A699C">
              <w:rPr>
                <w:sz w:val="22"/>
                <w:szCs w:val="22"/>
              </w:rPr>
              <w:lastRenderedPageBreak/>
              <w:t>ответственному за предоставление муниципальной услуги</w:t>
            </w:r>
          </w:p>
        </w:tc>
        <w:tc>
          <w:tcPr>
            <w:tcW w:w="2410"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rPr>
                <w:sz w:val="22"/>
                <w:szCs w:val="22"/>
              </w:rPr>
            </w:pPr>
            <w:r w:rsidRPr="001A699C">
              <w:rPr>
                <w:sz w:val="22"/>
                <w:szCs w:val="22"/>
              </w:rPr>
              <w:lastRenderedPageBreak/>
              <w:t xml:space="preserve">АД 3.1. Проверка соответствия документов и сведений требованиям нормативных правовых актов </w:t>
            </w:r>
            <w:r w:rsidRPr="001A699C">
              <w:rPr>
                <w:sz w:val="22"/>
                <w:szCs w:val="22"/>
              </w:rPr>
              <w:lastRenderedPageBreak/>
              <w:t>предоставления муниципальной услуги</w:t>
            </w:r>
          </w:p>
        </w:tc>
        <w:tc>
          <w:tcPr>
            <w:tcW w:w="2125"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rPr>
                <w:sz w:val="22"/>
                <w:szCs w:val="22"/>
              </w:rPr>
            </w:pPr>
            <w:r w:rsidRPr="001A699C">
              <w:rPr>
                <w:sz w:val="22"/>
                <w:szCs w:val="22"/>
              </w:rPr>
              <w:lastRenderedPageBreak/>
              <w:t>До 20 рабочих дней</w:t>
            </w:r>
          </w:p>
        </w:tc>
        <w:tc>
          <w:tcPr>
            <w:tcW w:w="2552"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autoSpaceDE w:val="0"/>
              <w:autoSpaceDN w:val="0"/>
              <w:adjustRightInd w:val="0"/>
              <w:rPr>
                <w:bCs/>
                <w:sz w:val="22"/>
                <w:szCs w:val="22"/>
              </w:rPr>
            </w:pPr>
            <w:r w:rsidRPr="001A699C">
              <w:rPr>
                <w:bCs/>
                <w:sz w:val="22"/>
                <w:szCs w:val="22"/>
              </w:rPr>
              <w:t>Специалист Уполномоченного органа, ответственный за предоставление муниципальной услуги</w:t>
            </w:r>
          </w:p>
        </w:tc>
        <w:tc>
          <w:tcPr>
            <w:tcW w:w="1415"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autoSpaceDE w:val="0"/>
              <w:autoSpaceDN w:val="0"/>
              <w:adjustRightInd w:val="0"/>
              <w:jc w:val="center"/>
              <w:rPr>
                <w:bCs/>
                <w:sz w:val="22"/>
                <w:szCs w:val="22"/>
              </w:rPr>
            </w:pPr>
            <w:r w:rsidRPr="001A699C">
              <w:rPr>
                <w:bCs/>
                <w:sz w:val="22"/>
                <w:szCs w:val="22"/>
              </w:rPr>
              <w:t>Уполномоченный орган/ГИС</w:t>
            </w:r>
          </w:p>
        </w:tc>
        <w:tc>
          <w:tcPr>
            <w:tcW w:w="1987"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rPr>
                <w:sz w:val="22"/>
                <w:szCs w:val="22"/>
              </w:rPr>
            </w:pPr>
            <w:r w:rsidRPr="001A699C">
              <w:rPr>
                <w:sz w:val="22"/>
                <w:szCs w:val="22"/>
              </w:rPr>
              <w:t xml:space="preserve">Наличие/ отсутствие оснований для отказа в предоставлении муниципальной </w:t>
            </w:r>
            <w:r w:rsidRPr="001A699C">
              <w:rPr>
                <w:sz w:val="22"/>
                <w:szCs w:val="22"/>
              </w:rPr>
              <w:lastRenderedPageBreak/>
              <w:t>услуги, предусмотренных пунктом 2.9 Административного регламента</w:t>
            </w:r>
          </w:p>
        </w:tc>
        <w:tc>
          <w:tcPr>
            <w:tcW w:w="22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rPr>
                <w:sz w:val="22"/>
                <w:szCs w:val="22"/>
              </w:rPr>
            </w:pPr>
            <w:r w:rsidRPr="001A699C">
              <w:rPr>
                <w:sz w:val="22"/>
                <w:szCs w:val="22"/>
              </w:rPr>
              <w:lastRenderedPageBreak/>
              <w:t>Рассмотрение документов и сведений</w:t>
            </w:r>
          </w:p>
        </w:tc>
      </w:tr>
      <w:tr w:rsidR="001A699C" w:rsidRPr="001A699C" w:rsidTr="001A699C">
        <w:tc>
          <w:tcPr>
            <w:tcW w:w="15168" w:type="dxa"/>
            <w:gridSpan w:val="8"/>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rPr>
                <w:sz w:val="22"/>
                <w:szCs w:val="22"/>
              </w:rPr>
            </w:pPr>
            <w:r w:rsidRPr="001A699C">
              <w:rPr>
                <w:sz w:val="22"/>
                <w:szCs w:val="22"/>
              </w:rPr>
              <w:lastRenderedPageBreak/>
              <w:t>АП 4. Принятие решения</w:t>
            </w:r>
          </w:p>
        </w:tc>
      </w:tr>
      <w:tr w:rsidR="001A699C" w:rsidRPr="001A699C" w:rsidTr="001A699C">
        <w:tc>
          <w:tcPr>
            <w:tcW w:w="5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rPr>
                <w:sz w:val="22"/>
                <w:szCs w:val="22"/>
              </w:rPr>
            </w:pPr>
            <w:r w:rsidRPr="001A699C">
              <w:rPr>
                <w:sz w:val="22"/>
                <w:szCs w:val="22"/>
              </w:rPr>
              <w:t>8</w:t>
            </w:r>
          </w:p>
        </w:tc>
        <w:tc>
          <w:tcPr>
            <w:tcW w:w="1843"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autoSpaceDE w:val="0"/>
              <w:autoSpaceDN w:val="0"/>
              <w:adjustRightInd w:val="0"/>
              <w:rPr>
                <w:bCs/>
                <w:sz w:val="22"/>
                <w:szCs w:val="22"/>
              </w:rPr>
            </w:pPr>
            <w:r w:rsidRPr="001A699C">
              <w:rPr>
                <w:bCs/>
                <w:sz w:val="22"/>
                <w:szCs w:val="22"/>
              </w:rPr>
              <w:t>Наличие проекта результата предоставления муниципальной услуги</w:t>
            </w:r>
          </w:p>
        </w:tc>
        <w:tc>
          <w:tcPr>
            <w:tcW w:w="2410"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rPr>
                <w:sz w:val="22"/>
                <w:szCs w:val="22"/>
              </w:rPr>
            </w:pPr>
            <w:r w:rsidRPr="001A699C">
              <w:rPr>
                <w:sz w:val="22"/>
                <w:szCs w:val="22"/>
              </w:rPr>
              <w:t>АД 4.1. Принятие решения о предоставлении услуги или об отказе в предоставлении муниципальной услуги</w:t>
            </w:r>
          </w:p>
        </w:tc>
        <w:tc>
          <w:tcPr>
            <w:tcW w:w="2125" w:type="dxa"/>
            <w:vMerge w:val="restart"/>
            <w:tcBorders>
              <w:top w:val="single" w:sz="4" w:space="0" w:color="auto"/>
              <w:left w:val="single" w:sz="4" w:space="0" w:color="auto"/>
              <w:bottom w:val="single" w:sz="4" w:space="0" w:color="auto"/>
              <w:right w:val="single" w:sz="4" w:space="0" w:color="auto"/>
            </w:tcBorders>
          </w:tcPr>
          <w:p w:rsidR="001A699C" w:rsidRPr="001A699C" w:rsidRDefault="001A699C" w:rsidP="001A699C">
            <w:pPr>
              <w:tabs>
                <w:tab w:val="left" w:pos="0"/>
              </w:tabs>
              <w:suppressAutoHyphens/>
              <w:rPr>
                <w:b/>
                <w:sz w:val="22"/>
                <w:szCs w:val="22"/>
              </w:rPr>
            </w:pPr>
          </w:p>
          <w:p w:rsidR="001A699C" w:rsidRPr="001A699C" w:rsidRDefault="001A699C" w:rsidP="001A699C">
            <w:pPr>
              <w:suppressAutoHyphens/>
              <w:rPr>
                <w:sz w:val="22"/>
                <w:szCs w:val="22"/>
              </w:rPr>
            </w:pPr>
          </w:p>
          <w:p w:rsidR="001A699C" w:rsidRPr="001A699C" w:rsidRDefault="001A699C" w:rsidP="001A699C">
            <w:pPr>
              <w:suppressAutoHyphens/>
              <w:rPr>
                <w:sz w:val="22"/>
                <w:szCs w:val="22"/>
              </w:rPr>
            </w:pPr>
          </w:p>
          <w:p w:rsidR="001A699C" w:rsidRPr="001A699C" w:rsidRDefault="001A699C" w:rsidP="001A699C">
            <w:pPr>
              <w:suppressAutoHyphens/>
              <w:rPr>
                <w:sz w:val="22"/>
                <w:szCs w:val="22"/>
              </w:rPr>
            </w:pPr>
          </w:p>
          <w:p w:rsidR="001A699C" w:rsidRPr="001A699C" w:rsidRDefault="001A699C" w:rsidP="001A699C">
            <w:pPr>
              <w:suppressAutoHyphens/>
              <w:ind w:firstLine="22"/>
              <w:rPr>
                <w:sz w:val="22"/>
                <w:szCs w:val="22"/>
              </w:rPr>
            </w:pPr>
            <w:r w:rsidRPr="001A699C">
              <w:rPr>
                <w:sz w:val="22"/>
                <w:szCs w:val="22"/>
              </w:rPr>
              <w:t>До 1 часа</w:t>
            </w:r>
          </w:p>
        </w:tc>
        <w:tc>
          <w:tcPr>
            <w:tcW w:w="2552"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autoSpaceDE w:val="0"/>
              <w:autoSpaceDN w:val="0"/>
              <w:adjustRightInd w:val="0"/>
              <w:rPr>
                <w:bCs/>
                <w:sz w:val="22"/>
                <w:szCs w:val="22"/>
              </w:rPr>
            </w:pPr>
            <w:r w:rsidRPr="001A699C">
              <w:rPr>
                <w:bCs/>
                <w:sz w:val="22"/>
                <w:szCs w:val="22"/>
              </w:rPr>
              <w:t>Специалист Уполномоченного органа, ответственный за предоставление муниципальной услуги; Глава сельсовета</w:t>
            </w:r>
          </w:p>
        </w:tc>
        <w:tc>
          <w:tcPr>
            <w:tcW w:w="1415"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autoSpaceDE w:val="0"/>
              <w:autoSpaceDN w:val="0"/>
              <w:adjustRightInd w:val="0"/>
              <w:jc w:val="center"/>
              <w:rPr>
                <w:bCs/>
                <w:sz w:val="22"/>
                <w:szCs w:val="22"/>
              </w:rPr>
            </w:pPr>
            <w:r w:rsidRPr="001A699C">
              <w:rPr>
                <w:bCs/>
                <w:sz w:val="22"/>
                <w:szCs w:val="22"/>
              </w:rPr>
              <w:t>Уполномоченный орган/ГИС</w:t>
            </w:r>
          </w:p>
        </w:tc>
        <w:tc>
          <w:tcPr>
            <w:tcW w:w="1987"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rPr>
                <w:sz w:val="22"/>
                <w:szCs w:val="22"/>
              </w:rPr>
            </w:pPr>
            <w:r w:rsidRPr="001A699C">
              <w:rPr>
                <w:sz w:val="22"/>
                <w:szCs w:val="22"/>
              </w:rPr>
              <w:t>Отсутствует</w:t>
            </w:r>
          </w:p>
        </w:tc>
        <w:tc>
          <w:tcPr>
            <w:tcW w:w="2268"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rPr>
                <w:sz w:val="22"/>
                <w:szCs w:val="22"/>
              </w:rPr>
            </w:pPr>
            <w:r w:rsidRPr="001A699C">
              <w:rPr>
                <w:sz w:val="22"/>
                <w:szCs w:val="22"/>
              </w:rPr>
              <w:t xml:space="preserve">Результат предоставления муниципальной услуги, подписанный усиленной квалифицированной подписью Главы сельсовета  </w:t>
            </w:r>
          </w:p>
        </w:tc>
      </w:tr>
      <w:tr w:rsidR="001A699C" w:rsidRPr="001A699C" w:rsidTr="001A699C">
        <w:tc>
          <w:tcPr>
            <w:tcW w:w="5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rPr>
                <w:sz w:val="22"/>
                <w:szCs w:val="22"/>
              </w:rPr>
            </w:pPr>
            <w:r w:rsidRPr="001A699C">
              <w:rPr>
                <w:sz w:val="22"/>
                <w:szCs w:val="22"/>
              </w:rPr>
              <w:t>9</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pPr>
              <w:rPr>
                <w:bCs/>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rPr>
                <w:sz w:val="22"/>
                <w:szCs w:val="22"/>
              </w:rPr>
            </w:pPr>
            <w:r w:rsidRPr="001A699C">
              <w:rPr>
                <w:sz w:val="22"/>
                <w:szCs w:val="22"/>
              </w:rPr>
              <w:t>АД 4.2. Формирование решения о предоставлении муниципальной услуги или об отказе в предоставлении муниципальной услуги</w:t>
            </w: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pPr>
              <w:rPr>
                <w:sz w:val="22"/>
                <w:szCs w:val="22"/>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pPr>
              <w:rPr>
                <w:bCs/>
                <w:sz w:val="22"/>
                <w:szCs w:val="22"/>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pPr>
              <w:rPr>
                <w:bCs/>
                <w:sz w:val="22"/>
                <w:szCs w:val="22"/>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pPr>
              <w:rPr>
                <w:sz w:val="22"/>
                <w:szCs w:val="22"/>
              </w:rPr>
            </w:pPr>
          </w:p>
        </w:tc>
      </w:tr>
      <w:tr w:rsidR="001A699C" w:rsidRPr="001A699C" w:rsidTr="001A699C">
        <w:tc>
          <w:tcPr>
            <w:tcW w:w="15168" w:type="dxa"/>
            <w:gridSpan w:val="8"/>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rPr>
                <w:sz w:val="22"/>
                <w:szCs w:val="22"/>
              </w:rPr>
            </w:pPr>
            <w:r w:rsidRPr="001A699C">
              <w:rPr>
                <w:sz w:val="22"/>
                <w:szCs w:val="22"/>
              </w:rPr>
              <w:t>АП 5. Выдача результата</w:t>
            </w:r>
          </w:p>
        </w:tc>
      </w:tr>
      <w:tr w:rsidR="001A699C" w:rsidRPr="001A699C" w:rsidTr="001A699C">
        <w:tc>
          <w:tcPr>
            <w:tcW w:w="568"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rPr>
                <w:sz w:val="22"/>
                <w:szCs w:val="22"/>
              </w:rPr>
            </w:pPr>
            <w:r w:rsidRPr="001A699C">
              <w:rPr>
                <w:sz w:val="22"/>
                <w:szCs w:val="22"/>
              </w:rPr>
              <w:t>10</w:t>
            </w:r>
          </w:p>
        </w:tc>
        <w:tc>
          <w:tcPr>
            <w:tcW w:w="1843" w:type="dxa"/>
            <w:vMerge w:val="restart"/>
            <w:tcBorders>
              <w:top w:val="single" w:sz="4" w:space="0" w:color="auto"/>
              <w:left w:val="single" w:sz="4" w:space="0" w:color="auto"/>
              <w:bottom w:val="single" w:sz="4" w:space="0" w:color="auto"/>
              <w:right w:val="single" w:sz="4" w:space="0" w:color="auto"/>
            </w:tcBorders>
          </w:tcPr>
          <w:p w:rsidR="001A699C" w:rsidRPr="001A699C" w:rsidRDefault="001A699C" w:rsidP="001A699C">
            <w:pPr>
              <w:autoSpaceDE w:val="0"/>
              <w:autoSpaceDN w:val="0"/>
              <w:adjustRightInd w:val="0"/>
              <w:rPr>
                <w:bCs/>
                <w:sz w:val="22"/>
                <w:szCs w:val="22"/>
              </w:rPr>
            </w:pPr>
            <w:r w:rsidRPr="001A699C">
              <w:rPr>
                <w:bCs/>
                <w:sz w:val="22"/>
                <w:szCs w:val="22"/>
              </w:rPr>
              <w:t>Формирование и регистрация результата муниципальной услуги, в форме электронного документа или на бумажном носителе</w:t>
            </w:r>
          </w:p>
          <w:p w:rsidR="001A699C" w:rsidRPr="001A699C" w:rsidRDefault="001A699C" w:rsidP="001A699C">
            <w:pPr>
              <w:autoSpaceDE w:val="0"/>
              <w:autoSpaceDN w:val="0"/>
              <w:adjustRightInd w:val="0"/>
              <w:rPr>
                <w:bCs/>
                <w:sz w:val="22"/>
                <w:szCs w:val="22"/>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rPr>
                <w:sz w:val="22"/>
                <w:szCs w:val="22"/>
              </w:rPr>
            </w:pPr>
            <w:r w:rsidRPr="001A699C">
              <w:rPr>
                <w:sz w:val="22"/>
                <w:szCs w:val="22"/>
              </w:rPr>
              <w:t>АД 5.1. Выдача результата в виде экземпляра электронного документа, распечатанного на бумажном носителе, заверенного подписью и печатью</w:t>
            </w:r>
          </w:p>
        </w:tc>
        <w:tc>
          <w:tcPr>
            <w:tcW w:w="2125"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rPr>
                <w:sz w:val="22"/>
                <w:szCs w:val="22"/>
              </w:rPr>
            </w:pPr>
            <w:r w:rsidRPr="001A699C">
              <w:rPr>
                <w:sz w:val="22"/>
                <w:szCs w:val="22"/>
              </w:rPr>
              <w:t>После окончания процедуры принятия решения (в общий срок предоставления муниципальной услуги не входит)</w:t>
            </w:r>
          </w:p>
        </w:tc>
        <w:tc>
          <w:tcPr>
            <w:tcW w:w="2552"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rPr>
                <w:bCs/>
                <w:sz w:val="22"/>
                <w:szCs w:val="22"/>
              </w:rPr>
            </w:pPr>
            <w:r w:rsidRPr="001A699C">
              <w:rPr>
                <w:bCs/>
                <w:sz w:val="22"/>
                <w:szCs w:val="22"/>
              </w:rPr>
              <w:t>Специалист Уполномоченного органа, ответственный за предоставление муниципальной услуги</w:t>
            </w:r>
          </w:p>
        </w:tc>
        <w:tc>
          <w:tcPr>
            <w:tcW w:w="1415"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rPr>
                <w:sz w:val="22"/>
                <w:szCs w:val="22"/>
              </w:rPr>
            </w:pPr>
            <w:r w:rsidRPr="001A699C">
              <w:rPr>
                <w:bCs/>
                <w:sz w:val="22"/>
                <w:szCs w:val="22"/>
              </w:rPr>
              <w:t>Уполномоченный орган/ГИС</w:t>
            </w:r>
          </w:p>
        </w:tc>
        <w:tc>
          <w:tcPr>
            <w:tcW w:w="1987"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rPr>
                <w:sz w:val="22"/>
                <w:szCs w:val="22"/>
              </w:rPr>
            </w:pPr>
            <w:r w:rsidRPr="001A699C">
              <w:rPr>
                <w:sz w:val="22"/>
                <w:szCs w:val="22"/>
              </w:rPr>
              <w:t>Наличие подписанного Главой сельсовета результата предоставления муниципальной услуги</w:t>
            </w:r>
          </w:p>
        </w:tc>
        <w:tc>
          <w:tcPr>
            <w:tcW w:w="22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rPr>
                <w:sz w:val="22"/>
                <w:szCs w:val="22"/>
              </w:rPr>
            </w:pPr>
            <w:r w:rsidRPr="001A699C">
              <w:rPr>
                <w:sz w:val="22"/>
                <w:szCs w:val="22"/>
              </w:rPr>
              <w:t>Выдача результата муниципальной услуги Заявителю способом указанным им в заявлении.</w:t>
            </w:r>
          </w:p>
        </w:tc>
      </w:tr>
      <w:tr w:rsidR="001A699C" w:rsidRPr="001A699C" w:rsidTr="001A699C">
        <w:tc>
          <w:tcPr>
            <w:tcW w:w="15168"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pPr>
              <w:rPr>
                <w:bCs/>
                <w:sz w:val="22"/>
                <w:szCs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pPr>
              <w:rPr>
                <w:sz w:val="22"/>
                <w:szCs w:val="22"/>
              </w:rPr>
            </w:pPr>
          </w:p>
        </w:tc>
        <w:tc>
          <w:tcPr>
            <w:tcW w:w="2125"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rPr>
                <w:sz w:val="22"/>
                <w:szCs w:val="22"/>
              </w:rPr>
            </w:pPr>
            <w:r w:rsidRPr="001A699C">
              <w:rPr>
                <w:sz w:val="22"/>
                <w:szCs w:val="22"/>
              </w:rPr>
              <w:t>В день регистрации результата предоставления муниципальной услуги</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pPr>
              <w:rPr>
                <w:bCs/>
                <w:sz w:val="22"/>
                <w:szCs w:val="22"/>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pPr>
              <w:rPr>
                <w:sz w:val="22"/>
                <w:szCs w:val="22"/>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rPr>
                <w:sz w:val="22"/>
                <w:szCs w:val="22"/>
              </w:rPr>
            </w:pPr>
            <w:r w:rsidRPr="001A699C">
              <w:rPr>
                <w:sz w:val="22"/>
                <w:szCs w:val="22"/>
              </w:rPr>
              <w:t>Результат предоставления муниципальной услуги направляется Заявителю в личный кабинет на ЕПГУ, РПГУ</w:t>
            </w:r>
          </w:p>
        </w:tc>
      </w:tr>
      <w:tr w:rsidR="001A699C" w:rsidRPr="001A699C" w:rsidTr="001A699C">
        <w:tc>
          <w:tcPr>
            <w:tcW w:w="15168" w:type="dxa"/>
            <w:gridSpan w:val="8"/>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rPr>
                <w:sz w:val="22"/>
                <w:szCs w:val="22"/>
              </w:rPr>
            </w:pPr>
            <w:r w:rsidRPr="001A699C">
              <w:rPr>
                <w:sz w:val="22"/>
                <w:szCs w:val="22"/>
              </w:rPr>
              <w:lastRenderedPageBreak/>
              <w:t>АП 6. Внесение результата муниципальной услуги в реестр решений</w:t>
            </w:r>
          </w:p>
        </w:tc>
      </w:tr>
      <w:tr w:rsidR="001A699C" w:rsidRPr="001A699C" w:rsidTr="001A699C">
        <w:tc>
          <w:tcPr>
            <w:tcW w:w="5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rPr>
                <w:sz w:val="22"/>
                <w:szCs w:val="22"/>
              </w:rPr>
            </w:pPr>
            <w:r w:rsidRPr="001A699C">
              <w:rPr>
                <w:sz w:val="22"/>
                <w:szCs w:val="22"/>
              </w:rPr>
              <w:t>11</w:t>
            </w:r>
          </w:p>
        </w:tc>
        <w:tc>
          <w:tcPr>
            <w:tcW w:w="1843"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autoSpaceDE w:val="0"/>
              <w:autoSpaceDN w:val="0"/>
              <w:adjustRightInd w:val="0"/>
              <w:rPr>
                <w:bCs/>
                <w:sz w:val="22"/>
                <w:szCs w:val="22"/>
              </w:rPr>
            </w:pPr>
            <w:r w:rsidRPr="001A699C">
              <w:rPr>
                <w:bCs/>
                <w:sz w:val="22"/>
                <w:szCs w:val="22"/>
              </w:rPr>
              <w:t>Формирование и регистрация результата муниципальной услуги</w:t>
            </w:r>
          </w:p>
        </w:tc>
        <w:tc>
          <w:tcPr>
            <w:tcW w:w="2410"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rPr>
                <w:sz w:val="22"/>
                <w:szCs w:val="22"/>
              </w:rPr>
            </w:pPr>
            <w:r w:rsidRPr="001A699C">
              <w:rPr>
                <w:sz w:val="22"/>
                <w:szCs w:val="22"/>
              </w:rPr>
              <w:t>АД 6.1.Внесение сведений о результате предоставления муниципальной услуги в реестр решений</w:t>
            </w:r>
          </w:p>
        </w:tc>
        <w:tc>
          <w:tcPr>
            <w:tcW w:w="2125"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rPr>
                <w:sz w:val="22"/>
                <w:szCs w:val="22"/>
              </w:rPr>
            </w:pPr>
            <w:r w:rsidRPr="001A699C">
              <w:rPr>
                <w:sz w:val="22"/>
                <w:szCs w:val="22"/>
              </w:rPr>
              <w:t>1 рабочий день</w:t>
            </w:r>
          </w:p>
        </w:tc>
        <w:tc>
          <w:tcPr>
            <w:tcW w:w="2552"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rPr>
                <w:bCs/>
                <w:sz w:val="22"/>
                <w:szCs w:val="22"/>
              </w:rPr>
            </w:pPr>
            <w:r w:rsidRPr="001A699C">
              <w:rPr>
                <w:bCs/>
                <w:sz w:val="22"/>
                <w:szCs w:val="22"/>
              </w:rPr>
              <w:t>Специалист Уполномоченного органа, ответственный за предоставление муниципальной услуги</w:t>
            </w:r>
          </w:p>
        </w:tc>
        <w:tc>
          <w:tcPr>
            <w:tcW w:w="1415"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rPr>
                <w:bCs/>
                <w:sz w:val="22"/>
                <w:szCs w:val="22"/>
              </w:rPr>
            </w:pPr>
            <w:r w:rsidRPr="001A699C">
              <w:rPr>
                <w:bCs/>
                <w:sz w:val="22"/>
                <w:szCs w:val="22"/>
              </w:rPr>
              <w:t>ГИС</w:t>
            </w:r>
          </w:p>
        </w:tc>
        <w:tc>
          <w:tcPr>
            <w:tcW w:w="1987"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rPr>
                <w:sz w:val="22"/>
                <w:szCs w:val="22"/>
              </w:rPr>
            </w:pPr>
            <w:r w:rsidRPr="001A699C">
              <w:rPr>
                <w:sz w:val="22"/>
                <w:szCs w:val="22"/>
              </w:rPr>
              <w:t>Отсутствует</w:t>
            </w:r>
          </w:p>
        </w:tc>
        <w:tc>
          <w:tcPr>
            <w:tcW w:w="22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rPr>
                <w:sz w:val="22"/>
                <w:szCs w:val="22"/>
              </w:rPr>
            </w:pPr>
            <w:r w:rsidRPr="001A699C">
              <w:rPr>
                <w:sz w:val="22"/>
                <w:szCs w:val="22"/>
              </w:rPr>
              <w:t>Результат предоставления муниципальной услуги внесен в реестр</w:t>
            </w:r>
          </w:p>
        </w:tc>
      </w:tr>
    </w:tbl>
    <w:p w:rsidR="001A699C" w:rsidRPr="001A699C" w:rsidRDefault="001A699C" w:rsidP="001A699C">
      <w:pPr>
        <w:tabs>
          <w:tab w:val="left" w:pos="960"/>
        </w:tabs>
        <w:suppressAutoHyphens/>
      </w:pPr>
    </w:p>
    <w:p w:rsidR="001A699C" w:rsidRPr="001A699C" w:rsidRDefault="001A699C" w:rsidP="001A699C">
      <w:pPr>
        <w:autoSpaceDE w:val="0"/>
        <w:autoSpaceDN w:val="0"/>
        <w:adjustRightInd w:val="0"/>
        <w:jc w:val="center"/>
      </w:pPr>
      <w:r w:rsidRPr="001A699C">
        <w:t>Таблица 2. Описание административных процедур и административных действий с их характеристиками</w:t>
      </w:r>
    </w:p>
    <w:p w:rsidR="001A699C" w:rsidRPr="001A699C" w:rsidRDefault="001A699C" w:rsidP="001A699C">
      <w:pPr>
        <w:autoSpaceDE w:val="0"/>
        <w:autoSpaceDN w:val="0"/>
        <w:adjustRightInd w:val="0"/>
        <w:jc w:val="center"/>
      </w:pPr>
      <w:r w:rsidRPr="001A699C">
        <w:t xml:space="preserve">для </w:t>
      </w:r>
      <w:proofErr w:type="spellStart"/>
      <w:r w:rsidRPr="001A699C">
        <w:t>подуслуги</w:t>
      </w:r>
      <w:proofErr w:type="spellEnd"/>
      <w:r w:rsidRPr="001A699C">
        <w:t xml:space="preserve"> «Внесение изменений в сведения о гражданах, нуждающихся в предоставлении жилого помещения»</w:t>
      </w:r>
    </w:p>
    <w:tbl>
      <w:tblPr>
        <w:tblW w:w="151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2"/>
        <w:gridCol w:w="2266"/>
        <w:gridCol w:w="2269"/>
        <w:gridCol w:w="2551"/>
        <w:gridCol w:w="1415"/>
        <w:gridCol w:w="1987"/>
        <w:gridCol w:w="2268"/>
      </w:tblGrid>
      <w:tr w:rsidR="001A699C" w:rsidRPr="001A699C" w:rsidTr="001A699C">
        <w:tc>
          <w:tcPr>
            <w:tcW w:w="5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 xml:space="preserve">№ </w:t>
            </w:r>
            <w:proofErr w:type="gramStart"/>
            <w:r w:rsidRPr="001A699C">
              <w:t>п</w:t>
            </w:r>
            <w:proofErr w:type="gramEnd"/>
            <w:r w:rsidRPr="001A699C">
              <w:t>/п</w:t>
            </w:r>
          </w:p>
        </w:tc>
        <w:tc>
          <w:tcPr>
            <w:tcW w:w="1843"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rPr>
                <w:lang w:eastAsia="en-US"/>
              </w:rPr>
              <w:t>Основание для начала административной процедуры</w:t>
            </w:r>
          </w:p>
        </w:tc>
        <w:tc>
          <w:tcPr>
            <w:tcW w:w="2266"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Содержание  административных действий</w:t>
            </w:r>
          </w:p>
        </w:tc>
        <w:tc>
          <w:tcPr>
            <w:tcW w:w="2269"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Максимальный срок</w:t>
            </w:r>
          </w:p>
        </w:tc>
        <w:tc>
          <w:tcPr>
            <w:tcW w:w="2552"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autoSpaceDE w:val="0"/>
              <w:autoSpaceDN w:val="0"/>
              <w:adjustRightInd w:val="0"/>
              <w:jc w:val="center"/>
              <w:rPr>
                <w:bCs/>
              </w:rPr>
            </w:pPr>
            <w:r w:rsidRPr="001A699C">
              <w:rPr>
                <w:bCs/>
              </w:rPr>
              <w:t>Должностное лицо, ответственное за выполнение административного действия</w:t>
            </w:r>
          </w:p>
        </w:tc>
        <w:tc>
          <w:tcPr>
            <w:tcW w:w="1415"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autoSpaceDE w:val="0"/>
              <w:autoSpaceDN w:val="0"/>
              <w:adjustRightInd w:val="0"/>
              <w:jc w:val="center"/>
              <w:rPr>
                <w:bCs/>
              </w:rPr>
            </w:pPr>
            <w:r w:rsidRPr="001A699C">
              <w:rPr>
                <w:bCs/>
              </w:rPr>
              <w:t>Место выполнения</w:t>
            </w:r>
          </w:p>
          <w:p w:rsidR="001A699C" w:rsidRPr="001A699C" w:rsidRDefault="001A699C" w:rsidP="001A699C">
            <w:pPr>
              <w:autoSpaceDE w:val="0"/>
              <w:autoSpaceDN w:val="0"/>
              <w:adjustRightInd w:val="0"/>
              <w:jc w:val="center"/>
              <w:rPr>
                <w:bCs/>
              </w:rPr>
            </w:pPr>
            <w:r w:rsidRPr="001A699C">
              <w:rPr>
                <w:bCs/>
              </w:rPr>
              <w:t>действия/</w:t>
            </w:r>
          </w:p>
          <w:p w:rsidR="001A699C" w:rsidRPr="001A699C" w:rsidRDefault="001A699C" w:rsidP="001A699C">
            <w:pPr>
              <w:autoSpaceDE w:val="0"/>
              <w:autoSpaceDN w:val="0"/>
              <w:adjustRightInd w:val="0"/>
              <w:jc w:val="center"/>
              <w:rPr>
                <w:bCs/>
              </w:rPr>
            </w:pPr>
            <w:r w:rsidRPr="001A699C">
              <w:rPr>
                <w:bCs/>
              </w:rPr>
              <w:t>используемая</w:t>
            </w:r>
          </w:p>
          <w:p w:rsidR="001A699C" w:rsidRPr="001A699C" w:rsidRDefault="001A699C" w:rsidP="001A699C">
            <w:pPr>
              <w:tabs>
                <w:tab w:val="left" w:pos="0"/>
              </w:tabs>
              <w:suppressAutoHyphens/>
              <w:jc w:val="center"/>
            </w:pPr>
            <w:r w:rsidRPr="001A699C">
              <w:rPr>
                <w:bCs/>
              </w:rPr>
              <w:t>ИС</w:t>
            </w:r>
          </w:p>
        </w:tc>
        <w:tc>
          <w:tcPr>
            <w:tcW w:w="1987"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Критерии принятия решения</w:t>
            </w:r>
          </w:p>
        </w:tc>
        <w:tc>
          <w:tcPr>
            <w:tcW w:w="22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rPr>
                <w:lang w:eastAsia="en-US"/>
              </w:rPr>
              <w:t>Результат административного действия, способ фиксации результата</w:t>
            </w:r>
          </w:p>
        </w:tc>
      </w:tr>
      <w:tr w:rsidR="001A699C" w:rsidRPr="001A699C" w:rsidTr="001A699C">
        <w:tc>
          <w:tcPr>
            <w:tcW w:w="5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1</w:t>
            </w:r>
          </w:p>
        </w:tc>
        <w:tc>
          <w:tcPr>
            <w:tcW w:w="1843"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2</w:t>
            </w:r>
          </w:p>
        </w:tc>
        <w:tc>
          <w:tcPr>
            <w:tcW w:w="2266"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4</w:t>
            </w:r>
          </w:p>
        </w:tc>
        <w:tc>
          <w:tcPr>
            <w:tcW w:w="2269"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5</w:t>
            </w:r>
          </w:p>
        </w:tc>
        <w:tc>
          <w:tcPr>
            <w:tcW w:w="2552" w:type="dxa"/>
            <w:tcBorders>
              <w:top w:val="single" w:sz="4" w:space="0" w:color="auto"/>
              <w:left w:val="single" w:sz="4" w:space="0" w:color="auto"/>
              <w:bottom w:val="single" w:sz="4" w:space="0" w:color="auto"/>
              <w:right w:val="single" w:sz="4" w:space="0" w:color="auto"/>
            </w:tcBorders>
          </w:tcPr>
          <w:p w:rsidR="001A699C" w:rsidRPr="001A699C" w:rsidRDefault="001A699C" w:rsidP="001A699C">
            <w:pPr>
              <w:tabs>
                <w:tab w:val="left" w:pos="0"/>
              </w:tabs>
              <w:suppressAutoHyphens/>
              <w:jc w:val="center"/>
            </w:pPr>
          </w:p>
        </w:tc>
        <w:tc>
          <w:tcPr>
            <w:tcW w:w="1415" w:type="dxa"/>
            <w:tcBorders>
              <w:top w:val="single" w:sz="4" w:space="0" w:color="auto"/>
              <w:left w:val="single" w:sz="4" w:space="0" w:color="auto"/>
              <w:bottom w:val="single" w:sz="4" w:space="0" w:color="auto"/>
              <w:right w:val="single" w:sz="4" w:space="0" w:color="auto"/>
            </w:tcBorders>
          </w:tcPr>
          <w:p w:rsidR="001A699C" w:rsidRPr="001A699C" w:rsidRDefault="001A699C" w:rsidP="001A699C">
            <w:pPr>
              <w:tabs>
                <w:tab w:val="left" w:pos="0"/>
              </w:tabs>
              <w:suppressAutoHyphens/>
              <w:jc w:val="center"/>
            </w:pPr>
          </w:p>
        </w:tc>
        <w:tc>
          <w:tcPr>
            <w:tcW w:w="1987" w:type="dxa"/>
            <w:tcBorders>
              <w:top w:val="single" w:sz="4" w:space="0" w:color="auto"/>
              <w:left w:val="single" w:sz="4" w:space="0" w:color="auto"/>
              <w:bottom w:val="single" w:sz="4" w:space="0" w:color="auto"/>
              <w:right w:val="single" w:sz="4" w:space="0" w:color="auto"/>
            </w:tcBorders>
          </w:tcPr>
          <w:p w:rsidR="001A699C" w:rsidRPr="001A699C" w:rsidRDefault="001A699C" w:rsidP="001A699C">
            <w:pPr>
              <w:tabs>
                <w:tab w:val="left" w:pos="0"/>
              </w:tabs>
              <w:suppressAutoHyphens/>
              <w:jc w:val="center"/>
            </w:pPr>
          </w:p>
        </w:tc>
        <w:tc>
          <w:tcPr>
            <w:tcW w:w="2268" w:type="dxa"/>
            <w:tcBorders>
              <w:top w:val="single" w:sz="4" w:space="0" w:color="auto"/>
              <w:left w:val="single" w:sz="4" w:space="0" w:color="auto"/>
              <w:bottom w:val="single" w:sz="4" w:space="0" w:color="auto"/>
              <w:right w:val="single" w:sz="4" w:space="0" w:color="auto"/>
            </w:tcBorders>
          </w:tcPr>
          <w:p w:rsidR="001A699C" w:rsidRPr="001A699C" w:rsidRDefault="001A699C" w:rsidP="001A699C">
            <w:pPr>
              <w:tabs>
                <w:tab w:val="left" w:pos="0"/>
              </w:tabs>
              <w:suppressAutoHyphens/>
              <w:jc w:val="center"/>
            </w:pPr>
          </w:p>
        </w:tc>
      </w:tr>
      <w:tr w:rsidR="001A699C" w:rsidRPr="001A699C" w:rsidTr="001A699C">
        <w:tc>
          <w:tcPr>
            <w:tcW w:w="15168" w:type="dxa"/>
            <w:gridSpan w:val="8"/>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АП 1. Проверка документов и регистрация заявления</w:t>
            </w:r>
          </w:p>
        </w:tc>
      </w:tr>
      <w:tr w:rsidR="001A699C" w:rsidRPr="001A699C" w:rsidTr="001A699C">
        <w:tc>
          <w:tcPr>
            <w:tcW w:w="5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1</w:t>
            </w:r>
          </w:p>
        </w:tc>
        <w:tc>
          <w:tcPr>
            <w:tcW w:w="1843" w:type="dxa"/>
            <w:vMerge w:val="restart"/>
            <w:tcBorders>
              <w:top w:val="single" w:sz="4" w:space="0" w:color="auto"/>
              <w:left w:val="single" w:sz="4" w:space="0" w:color="auto"/>
              <w:bottom w:val="single" w:sz="4" w:space="0" w:color="auto"/>
              <w:right w:val="single" w:sz="4" w:space="0" w:color="auto"/>
            </w:tcBorders>
          </w:tcPr>
          <w:p w:rsidR="001A699C" w:rsidRPr="001A699C" w:rsidRDefault="001A699C" w:rsidP="001A699C">
            <w:pPr>
              <w:widowControl w:val="0"/>
              <w:spacing w:line="254" w:lineRule="auto"/>
              <w:rPr>
                <w:rFonts w:eastAsia="Calibri"/>
              </w:rPr>
            </w:pPr>
            <w:r w:rsidRPr="001A699C">
              <w:rPr>
                <w:rFonts w:eastAsia="Calibri"/>
              </w:rPr>
              <w:t>Поступление заявления и документов для предоставления  муниципальной услуги в Уполномоченный орган</w:t>
            </w:r>
          </w:p>
          <w:p w:rsidR="001A699C" w:rsidRPr="001A699C" w:rsidRDefault="001A699C" w:rsidP="001A699C">
            <w:pPr>
              <w:tabs>
                <w:tab w:val="left" w:pos="0"/>
              </w:tabs>
              <w:suppressAutoHyphens/>
              <w:jc w:val="center"/>
            </w:pPr>
          </w:p>
        </w:tc>
        <w:tc>
          <w:tcPr>
            <w:tcW w:w="2266"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АД 1.1. Контроль комплектности предоставленных документов</w:t>
            </w:r>
          </w:p>
        </w:tc>
        <w:tc>
          <w:tcPr>
            <w:tcW w:w="2269" w:type="dxa"/>
            <w:vMerge w:val="restart"/>
            <w:tcBorders>
              <w:top w:val="single" w:sz="4" w:space="0" w:color="auto"/>
              <w:left w:val="single" w:sz="4" w:space="0" w:color="auto"/>
              <w:bottom w:val="single" w:sz="4" w:space="0" w:color="auto"/>
              <w:right w:val="single" w:sz="4" w:space="0" w:color="auto"/>
            </w:tcBorders>
          </w:tcPr>
          <w:p w:rsidR="001A699C" w:rsidRPr="001A699C" w:rsidRDefault="001A699C" w:rsidP="001A699C">
            <w:pPr>
              <w:tabs>
                <w:tab w:val="left" w:pos="0"/>
              </w:tabs>
              <w:suppressAutoHyphens/>
            </w:pPr>
          </w:p>
          <w:p w:rsidR="001A699C" w:rsidRPr="001A699C" w:rsidRDefault="001A699C" w:rsidP="001A699C">
            <w:pPr>
              <w:suppressAutoHyphens/>
            </w:pPr>
          </w:p>
          <w:p w:rsidR="001A699C" w:rsidRPr="001A699C" w:rsidRDefault="001A699C" w:rsidP="001A699C">
            <w:pPr>
              <w:suppressAutoHyphens/>
            </w:pPr>
            <w:r w:rsidRPr="001A699C">
              <w:t>1 рабочий день</w:t>
            </w:r>
          </w:p>
        </w:tc>
        <w:tc>
          <w:tcPr>
            <w:tcW w:w="2552"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widowControl w:val="0"/>
              <w:rPr>
                <w:rFonts w:eastAsia="Calibri"/>
              </w:rPr>
            </w:pPr>
            <w:r w:rsidRPr="001A699C">
              <w:rPr>
                <w:rFonts w:eastAsia="Calibri"/>
              </w:rPr>
              <w:t>Специалист Уполномоченного органа, ответственный за предоставление муниципальной услуги</w:t>
            </w:r>
          </w:p>
        </w:tc>
        <w:tc>
          <w:tcPr>
            <w:tcW w:w="1415"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Уполномоченный орган /ГИС</w:t>
            </w:r>
          </w:p>
        </w:tc>
        <w:tc>
          <w:tcPr>
            <w:tcW w:w="1987"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r w:rsidRPr="001A699C">
              <w:t>Наличие/ отсутствие оснований для отказа в приеме документов, предусмотренных пунктом 2.8 Административного регламента</w:t>
            </w:r>
          </w:p>
        </w:tc>
        <w:tc>
          <w:tcPr>
            <w:tcW w:w="2268"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r w:rsidRPr="001A699C">
              <w:rPr>
                <w:lang w:eastAsia="en-US"/>
              </w:rPr>
              <w:t xml:space="preserve">Проверка документов и регистрация заявления (присвоение номера и датирование); назначение должностного лица, ответственного за предоставление муниципальной услуги, и передача </w:t>
            </w:r>
            <w:r w:rsidRPr="001A699C">
              <w:rPr>
                <w:lang w:eastAsia="en-US"/>
              </w:rPr>
              <w:lastRenderedPageBreak/>
              <w:t>ему документов</w:t>
            </w:r>
          </w:p>
        </w:tc>
      </w:tr>
      <w:tr w:rsidR="001A699C" w:rsidRPr="001A699C" w:rsidTr="001A699C">
        <w:tc>
          <w:tcPr>
            <w:tcW w:w="5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2266"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АД 1.2. Подтверждение полномочий представителя заявителя</w:t>
            </w: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2552"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pPr>
              <w:rPr>
                <w:rFonts w:eastAsia="Calibri"/>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1987"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2268"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r>
      <w:tr w:rsidR="001A699C" w:rsidRPr="001A699C" w:rsidTr="001A699C">
        <w:trPr>
          <w:trHeight w:val="337"/>
        </w:trPr>
        <w:tc>
          <w:tcPr>
            <w:tcW w:w="5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3</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2266"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АД 1.3. Регистрация заявления</w:t>
            </w: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2552"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rPr>
                <w:lang w:eastAsia="en-US"/>
              </w:rPr>
              <w:t xml:space="preserve">Специалист </w:t>
            </w:r>
            <w:r w:rsidRPr="001A699C">
              <w:t>Уполномоченного органа</w:t>
            </w:r>
            <w:r w:rsidRPr="001A699C">
              <w:rPr>
                <w:lang w:eastAsia="en-US"/>
              </w:rPr>
              <w:t>, ответственный за регистрацию корреспонденции</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1987"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2268"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r>
      <w:tr w:rsidR="001A699C" w:rsidRPr="001A699C" w:rsidTr="001A699C">
        <w:tc>
          <w:tcPr>
            <w:tcW w:w="5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lastRenderedPageBreak/>
              <w:t>4</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2266"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АД 1.4. Принятие решения об отказе в приеме документов</w:t>
            </w: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2552"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widowControl w:val="0"/>
              <w:rPr>
                <w:rFonts w:eastAsia="Calibri"/>
              </w:rPr>
            </w:pPr>
            <w:r w:rsidRPr="001A699C">
              <w:rPr>
                <w:rFonts w:eastAsia="Calibri"/>
              </w:rPr>
              <w:t>Специалист Уполномоченного органа, ответственный за предоставление муниципальной услуги</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1987"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22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Направление Заявителю электронного сообщения о приеме заявления к рассмотрению либо об отказе в приеме заявления к рассмотрению</w:t>
            </w:r>
          </w:p>
        </w:tc>
      </w:tr>
      <w:tr w:rsidR="001A699C" w:rsidRPr="001A699C" w:rsidTr="001A699C">
        <w:tc>
          <w:tcPr>
            <w:tcW w:w="15168" w:type="dxa"/>
            <w:gridSpan w:val="8"/>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 xml:space="preserve">АП 2. </w:t>
            </w:r>
            <w:r w:rsidRPr="001A699C">
              <w:rPr>
                <w:rFonts w:eastAsia="Calibri"/>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tc>
      </w:tr>
      <w:tr w:rsidR="001A699C" w:rsidRPr="001A699C" w:rsidTr="001A699C">
        <w:tc>
          <w:tcPr>
            <w:tcW w:w="5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5</w:t>
            </w:r>
          </w:p>
        </w:tc>
        <w:tc>
          <w:tcPr>
            <w:tcW w:w="1843"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Наличие пакета зарегистрированных документов, поступивших должностному лицу, ответственному за предоставление муниципальной услуги</w:t>
            </w:r>
          </w:p>
        </w:tc>
        <w:tc>
          <w:tcPr>
            <w:tcW w:w="2266"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АД 2.1. Формирование межведомственных запросов</w:t>
            </w:r>
          </w:p>
        </w:tc>
        <w:tc>
          <w:tcPr>
            <w:tcW w:w="2269" w:type="dxa"/>
            <w:tcBorders>
              <w:top w:val="single" w:sz="4" w:space="0" w:color="auto"/>
              <w:left w:val="single" w:sz="4" w:space="0" w:color="auto"/>
              <w:bottom w:val="single" w:sz="4" w:space="0" w:color="auto"/>
              <w:right w:val="single" w:sz="4" w:space="0" w:color="auto"/>
            </w:tcBorders>
          </w:tcPr>
          <w:p w:rsidR="001A699C" w:rsidRPr="001A699C" w:rsidRDefault="001A699C" w:rsidP="001A699C">
            <w:pPr>
              <w:tabs>
                <w:tab w:val="left" w:pos="0"/>
              </w:tabs>
              <w:suppressAutoHyphens/>
            </w:pPr>
            <w:r w:rsidRPr="001A699C">
              <w:rPr>
                <w:lang w:eastAsia="en-US"/>
              </w:rPr>
              <w:t>В день регистрации заявления и документов</w:t>
            </w:r>
          </w:p>
          <w:p w:rsidR="001A699C" w:rsidRPr="001A699C" w:rsidRDefault="001A699C" w:rsidP="001A699C">
            <w:pPr>
              <w:suppressAutoHyphens/>
            </w:pPr>
          </w:p>
        </w:tc>
        <w:tc>
          <w:tcPr>
            <w:tcW w:w="2552"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Специалист Уполномоченного органа, ответственный за предоставление муниципальной услуги</w:t>
            </w:r>
          </w:p>
        </w:tc>
        <w:tc>
          <w:tcPr>
            <w:tcW w:w="1415"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Уполномоченный орган /ГИС/СМЭВ</w:t>
            </w:r>
          </w:p>
        </w:tc>
        <w:tc>
          <w:tcPr>
            <w:tcW w:w="1987"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Направление межведомственных запросов в органы (организации), предоставляющие документы (сведения), предусмотренные Административным регламентом, в том числе с использованием СМЭВ</w:t>
            </w:r>
          </w:p>
        </w:tc>
      </w:tr>
      <w:tr w:rsidR="001A699C" w:rsidRPr="001A699C" w:rsidTr="001A699C">
        <w:tc>
          <w:tcPr>
            <w:tcW w:w="5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6</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2266"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autoSpaceDE w:val="0"/>
              <w:autoSpaceDN w:val="0"/>
              <w:adjustRightInd w:val="0"/>
            </w:pPr>
            <w:r w:rsidRPr="001A699C">
              <w:t xml:space="preserve">АД 2.2. Получение ответов на межведомственные запросы, формирование полного комплекта </w:t>
            </w:r>
            <w:r w:rsidRPr="001A699C">
              <w:lastRenderedPageBreak/>
              <w:t>документов</w:t>
            </w:r>
          </w:p>
        </w:tc>
        <w:tc>
          <w:tcPr>
            <w:tcW w:w="2269"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lastRenderedPageBreak/>
              <w:t>До 5 рабочих дней со дня направления межведомственных запросов</w:t>
            </w:r>
          </w:p>
        </w:tc>
        <w:tc>
          <w:tcPr>
            <w:tcW w:w="2552"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Специалист Уполномоченного органа, ответственный за предоставление муниципальной услуги</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1987"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22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 xml:space="preserve">Получение документов (сведений), необходимых для предоставления муниципальной </w:t>
            </w:r>
            <w:r w:rsidRPr="001A699C">
              <w:lastRenderedPageBreak/>
              <w:t>услуги</w:t>
            </w:r>
          </w:p>
        </w:tc>
      </w:tr>
      <w:tr w:rsidR="001A699C" w:rsidRPr="001A699C" w:rsidTr="001A699C">
        <w:tc>
          <w:tcPr>
            <w:tcW w:w="15168" w:type="dxa"/>
            <w:gridSpan w:val="8"/>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ind w:left="720"/>
              <w:jc w:val="center"/>
            </w:pPr>
            <w:r w:rsidRPr="001A699C">
              <w:lastRenderedPageBreak/>
              <w:t>АП 3. Рассмотрение документов и сведений</w:t>
            </w:r>
          </w:p>
        </w:tc>
      </w:tr>
      <w:tr w:rsidR="001A699C" w:rsidRPr="001A699C" w:rsidTr="001A699C">
        <w:tc>
          <w:tcPr>
            <w:tcW w:w="5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7</w:t>
            </w:r>
          </w:p>
        </w:tc>
        <w:tc>
          <w:tcPr>
            <w:tcW w:w="1843"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autoSpaceDE w:val="0"/>
              <w:autoSpaceDN w:val="0"/>
              <w:adjustRightInd w:val="0"/>
              <w:rPr>
                <w:bCs/>
              </w:rPr>
            </w:pPr>
            <w:r w:rsidRPr="001A699C">
              <w:t>Наличие пакета зарегистрированных документов, поступивших должностному лицу, ответственному за предоставление муниципальной услуги</w:t>
            </w:r>
          </w:p>
        </w:tc>
        <w:tc>
          <w:tcPr>
            <w:tcW w:w="2266"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АД 3.1. Проверка соответствия документов и сведений требованиям нормативных правовых актов предоставления муниципальной услуги</w:t>
            </w:r>
          </w:p>
        </w:tc>
        <w:tc>
          <w:tcPr>
            <w:tcW w:w="2269"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До 20 рабочих дней</w:t>
            </w:r>
          </w:p>
        </w:tc>
        <w:tc>
          <w:tcPr>
            <w:tcW w:w="2552"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autoSpaceDE w:val="0"/>
              <w:autoSpaceDN w:val="0"/>
              <w:adjustRightInd w:val="0"/>
              <w:rPr>
                <w:bCs/>
              </w:rPr>
            </w:pPr>
            <w:r w:rsidRPr="001A699C">
              <w:rPr>
                <w:bCs/>
              </w:rPr>
              <w:t xml:space="preserve">Специалист </w:t>
            </w:r>
            <w:r w:rsidRPr="001A699C">
              <w:t>Уполномоченного органа</w:t>
            </w:r>
            <w:r w:rsidRPr="001A699C">
              <w:rPr>
                <w:bCs/>
              </w:rPr>
              <w:t>, ответственный за предоставление муниципальной услуги</w:t>
            </w:r>
          </w:p>
        </w:tc>
        <w:tc>
          <w:tcPr>
            <w:tcW w:w="1415"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autoSpaceDE w:val="0"/>
              <w:autoSpaceDN w:val="0"/>
              <w:adjustRightInd w:val="0"/>
              <w:jc w:val="center"/>
              <w:rPr>
                <w:bCs/>
              </w:rPr>
            </w:pPr>
            <w:r w:rsidRPr="001A699C">
              <w:rPr>
                <w:bCs/>
              </w:rPr>
              <w:t>Уполномоченный орган/ГИС</w:t>
            </w:r>
          </w:p>
        </w:tc>
        <w:tc>
          <w:tcPr>
            <w:tcW w:w="1987"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Наличие/ отсутствие оснований для отказа в предоставлении муниципальной услуги, предусмотренных пунктом 2.9 Административного регламента</w:t>
            </w:r>
          </w:p>
        </w:tc>
        <w:tc>
          <w:tcPr>
            <w:tcW w:w="22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Рассмотрение документов и сведений</w:t>
            </w:r>
          </w:p>
        </w:tc>
      </w:tr>
      <w:tr w:rsidR="001A699C" w:rsidRPr="001A699C" w:rsidTr="001A699C">
        <w:tc>
          <w:tcPr>
            <w:tcW w:w="15168" w:type="dxa"/>
            <w:gridSpan w:val="8"/>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АП 4. Принятие решения</w:t>
            </w:r>
          </w:p>
        </w:tc>
      </w:tr>
      <w:tr w:rsidR="001A699C" w:rsidRPr="001A699C" w:rsidTr="001A699C">
        <w:tc>
          <w:tcPr>
            <w:tcW w:w="5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8</w:t>
            </w:r>
          </w:p>
        </w:tc>
        <w:tc>
          <w:tcPr>
            <w:tcW w:w="1843"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autoSpaceDE w:val="0"/>
              <w:autoSpaceDN w:val="0"/>
              <w:adjustRightInd w:val="0"/>
              <w:rPr>
                <w:bCs/>
              </w:rPr>
            </w:pPr>
            <w:r w:rsidRPr="001A699C">
              <w:rPr>
                <w:bCs/>
              </w:rPr>
              <w:t>Наличие проекта результата предоставления муниципальной услуги</w:t>
            </w:r>
          </w:p>
        </w:tc>
        <w:tc>
          <w:tcPr>
            <w:tcW w:w="2266"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АД 4.1. Принятие решения о предоставлении услуги или об отказе в предоставлении муниципальной услуги</w:t>
            </w:r>
          </w:p>
        </w:tc>
        <w:tc>
          <w:tcPr>
            <w:tcW w:w="2269" w:type="dxa"/>
            <w:vMerge w:val="restart"/>
            <w:tcBorders>
              <w:top w:val="single" w:sz="4" w:space="0" w:color="auto"/>
              <w:left w:val="single" w:sz="4" w:space="0" w:color="auto"/>
              <w:bottom w:val="single" w:sz="4" w:space="0" w:color="auto"/>
              <w:right w:val="single" w:sz="4" w:space="0" w:color="auto"/>
            </w:tcBorders>
          </w:tcPr>
          <w:p w:rsidR="001A699C" w:rsidRPr="001A699C" w:rsidRDefault="001A699C" w:rsidP="001A699C">
            <w:pPr>
              <w:tabs>
                <w:tab w:val="left" w:pos="0"/>
              </w:tabs>
              <w:suppressAutoHyphens/>
              <w:rPr>
                <w:b/>
              </w:rPr>
            </w:pPr>
          </w:p>
          <w:p w:rsidR="001A699C" w:rsidRPr="001A699C" w:rsidRDefault="001A699C" w:rsidP="001A699C">
            <w:pPr>
              <w:suppressAutoHyphens/>
            </w:pPr>
          </w:p>
          <w:p w:rsidR="001A699C" w:rsidRPr="001A699C" w:rsidRDefault="001A699C" w:rsidP="001A699C">
            <w:pPr>
              <w:suppressAutoHyphens/>
            </w:pPr>
          </w:p>
          <w:p w:rsidR="001A699C" w:rsidRPr="001A699C" w:rsidRDefault="001A699C" w:rsidP="001A699C">
            <w:pPr>
              <w:suppressAutoHyphens/>
            </w:pPr>
          </w:p>
          <w:p w:rsidR="001A699C" w:rsidRPr="001A699C" w:rsidRDefault="001A699C" w:rsidP="001A699C">
            <w:pPr>
              <w:suppressAutoHyphens/>
              <w:ind w:firstLine="22"/>
            </w:pPr>
            <w:r w:rsidRPr="001A699C">
              <w:t>До 1 часа</w:t>
            </w:r>
          </w:p>
        </w:tc>
        <w:tc>
          <w:tcPr>
            <w:tcW w:w="2552"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autoSpaceDE w:val="0"/>
              <w:autoSpaceDN w:val="0"/>
              <w:adjustRightInd w:val="0"/>
              <w:rPr>
                <w:bCs/>
              </w:rPr>
            </w:pPr>
            <w:r w:rsidRPr="001A699C">
              <w:rPr>
                <w:bCs/>
              </w:rPr>
              <w:t xml:space="preserve">Специалист </w:t>
            </w:r>
            <w:r w:rsidRPr="001A699C">
              <w:t>Уполномоченного органа</w:t>
            </w:r>
            <w:r w:rsidRPr="001A699C">
              <w:rPr>
                <w:bCs/>
              </w:rPr>
              <w:t>, ответственный за предоставление муниципальной услуги; Глава сельсовета</w:t>
            </w:r>
          </w:p>
        </w:tc>
        <w:tc>
          <w:tcPr>
            <w:tcW w:w="1415"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autoSpaceDE w:val="0"/>
              <w:autoSpaceDN w:val="0"/>
              <w:adjustRightInd w:val="0"/>
              <w:jc w:val="center"/>
              <w:rPr>
                <w:bCs/>
              </w:rPr>
            </w:pPr>
            <w:r w:rsidRPr="001A699C">
              <w:rPr>
                <w:bCs/>
              </w:rPr>
              <w:t>Уполномоченный орган/ГИС</w:t>
            </w:r>
          </w:p>
        </w:tc>
        <w:tc>
          <w:tcPr>
            <w:tcW w:w="1987"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Отсутствует</w:t>
            </w:r>
          </w:p>
        </w:tc>
        <w:tc>
          <w:tcPr>
            <w:tcW w:w="2268"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 xml:space="preserve">Результат предоставления муниципальной услуги, подписанный усиленной квалифицированной подписью Главы сельсовета  </w:t>
            </w:r>
          </w:p>
        </w:tc>
      </w:tr>
      <w:tr w:rsidR="001A699C" w:rsidRPr="001A699C" w:rsidTr="001A699C">
        <w:tc>
          <w:tcPr>
            <w:tcW w:w="5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9</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pPr>
              <w:rPr>
                <w:bCs/>
              </w:rPr>
            </w:pPr>
          </w:p>
        </w:tc>
        <w:tc>
          <w:tcPr>
            <w:tcW w:w="2266"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 xml:space="preserve">АД 4.2. Формирование решения о предоставлении муниципальной услуги или об отказе в предоставлении муниципальной </w:t>
            </w:r>
            <w:r w:rsidRPr="001A699C">
              <w:lastRenderedPageBreak/>
              <w:t>услуги</w:t>
            </w: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2552"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pPr>
              <w:rPr>
                <w:bCs/>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pPr>
              <w:rPr>
                <w:bCs/>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2268"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r>
      <w:tr w:rsidR="001A699C" w:rsidRPr="001A699C" w:rsidTr="001A699C">
        <w:tc>
          <w:tcPr>
            <w:tcW w:w="15168" w:type="dxa"/>
            <w:gridSpan w:val="8"/>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lastRenderedPageBreak/>
              <w:t>АП 5. Выдача результата</w:t>
            </w:r>
          </w:p>
        </w:tc>
      </w:tr>
      <w:tr w:rsidR="001A699C" w:rsidRPr="001A699C" w:rsidTr="001A699C">
        <w:tc>
          <w:tcPr>
            <w:tcW w:w="568"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10</w:t>
            </w:r>
          </w:p>
        </w:tc>
        <w:tc>
          <w:tcPr>
            <w:tcW w:w="1843" w:type="dxa"/>
            <w:vMerge w:val="restart"/>
            <w:tcBorders>
              <w:top w:val="single" w:sz="4" w:space="0" w:color="auto"/>
              <w:left w:val="single" w:sz="4" w:space="0" w:color="auto"/>
              <w:bottom w:val="single" w:sz="4" w:space="0" w:color="auto"/>
              <w:right w:val="single" w:sz="4" w:space="0" w:color="auto"/>
            </w:tcBorders>
          </w:tcPr>
          <w:p w:rsidR="001A699C" w:rsidRPr="001A699C" w:rsidRDefault="001A699C" w:rsidP="001A699C">
            <w:pPr>
              <w:autoSpaceDE w:val="0"/>
              <w:autoSpaceDN w:val="0"/>
              <w:adjustRightInd w:val="0"/>
              <w:rPr>
                <w:bCs/>
              </w:rPr>
            </w:pPr>
            <w:r w:rsidRPr="001A699C">
              <w:rPr>
                <w:bCs/>
              </w:rPr>
              <w:t>Формирование и регистрация результата муниципальной услуги, в форме электронного документа или на бумажном носителе</w:t>
            </w:r>
          </w:p>
          <w:p w:rsidR="001A699C" w:rsidRPr="001A699C" w:rsidRDefault="001A699C" w:rsidP="001A699C">
            <w:pPr>
              <w:autoSpaceDE w:val="0"/>
              <w:autoSpaceDN w:val="0"/>
              <w:adjustRightInd w:val="0"/>
              <w:rPr>
                <w:bCs/>
              </w:rPr>
            </w:pPr>
          </w:p>
        </w:tc>
        <w:tc>
          <w:tcPr>
            <w:tcW w:w="2266"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АД 5.1. Выдача результата в виде экземпляра электронного документа, распечатанного на бумажном носителе, заверенного подписью и печатью</w:t>
            </w:r>
          </w:p>
        </w:tc>
        <w:tc>
          <w:tcPr>
            <w:tcW w:w="2269"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После окончания процедуры принятия решения (в общий срок предоставления муниципальной услуги не входит)</w:t>
            </w:r>
          </w:p>
        </w:tc>
        <w:tc>
          <w:tcPr>
            <w:tcW w:w="2552"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rPr>
                <w:bCs/>
              </w:rPr>
            </w:pPr>
            <w:r w:rsidRPr="001A699C">
              <w:rPr>
                <w:bCs/>
              </w:rPr>
              <w:t xml:space="preserve">Специалист </w:t>
            </w:r>
            <w:r w:rsidRPr="001A699C">
              <w:t>Уполномоченного органа</w:t>
            </w:r>
            <w:r w:rsidRPr="001A699C">
              <w:rPr>
                <w:bCs/>
              </w:rPr>
              <w:t>, ответственный за предоставление муниципальной услуги</w:t>
            </w:r>
          </w:p>
        </w:tc>
        <w:tc>
          <w:tcPr>
            <w:tcW w:w="1415"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rPr>
                <w:bCs/>
              </w:rPr>
              <w:t>Уполномоченный орган/ГИС</w:t>
            </w:r>
          </w:p>
        </w:tc>
        <w:tc>
          <w:tcPr>
            <w:tcW w:w="1987"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Наличие подписанного Главой сельсовета результата предоставления муниципальной услуги</w:t>
            </w:r>
          </w:p>
        </w:tc>
        <w:tc>
          <w:tcPr>
            <w:tcW w:w="22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Выдача результата муниципальной услуги Заявителю способом указанным им в заявлении.</w:t>
            </w:r>
          </w:p>
        </w:tc>
      </w:tr>
      <w:tr w:rsidR="001A699C" w:rsidRPr="001A699C" w:rsidTr="001A699C">
        <w:tc>
          <w:tcPr>
            <w:tcW w:w="15168"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1843"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pPr>
              <w:rPr>
                <w:bCs/>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2269"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В день регистрации результата предоставления муниципальной услуги</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pPr>
              <w:rPr>
                <w:bCs/>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1987"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22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Результат предоставления муниципальной услуги направляется Заявителю в личный кабинет на ЕПГУ, РПГУ</w:t>
            </w:r>
          </w:p>
        </w:tc>
      </w:tr>
      <w:tr w:rsidR="001A699C" w:rsidRPr="001A699C" w:rsidTr="001A699C">
        <w:tc>
          <w:tcPr>
            <w:tcW w:w="15168" w:type="dxa"/>
            <w:gridSpan w:val="8"/>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АП 6. Внесение результата муниципальной услуги в реестр решений</w:t>
            </w:r>
          </w:p>
        </w:tc>
      </w:tr>
      <w:tr w:rsidR="001A699C" w:rsidRPr="001A699C" w:rsidTr="001A699C">
        <w:tc>
          <w:tcPr>
            <w:tcW w:w="5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11</w:t>
            </w:r>
          </w:p>
        </w:tc>
        <w:tc>
          <w:tcPr>
            <w:tcW w:w="1843"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autoSpaceDE w:val="0"/>
              <w:autoSpaceDN w:val="0"/>
              <w:adjustRightInd w:val="0"/>
              <w:rPr>
                <w:bCs/>
              </w:rPr>
            </w:pPr>
            <w:r w:rsidRPr="001A699C">
              <w:rPr>
                <w:bCs/>
              </w:rPr>
              <w:t>Формирование и регистрация результата муниципальной услуги</w:t>
            </w:r>
          </w:p>
        </w:tc>
        <w:tc>
          <w:tcPr>
            <w:tcW w:w="2266"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АД 6.1.Внесение сведений о результате предоставления муниципальной услуги в реестр решений</w:t>
            </w:r>
          </w:p>
        </w:tc>
        <w:tc>
          <w:tcPr>
            <w:tcW w:w="2269"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1 рабочий день</w:t>
            </w:r>
          </w:p>
        </w:tc>
        <w:tc>
          <w:tcPr>
            <w:tcW w:w="2552"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rPr>
                <w:bCs/>
              </w:rPr>
            </w:pPr>
            <w:r w:rsidRPr="001A699C">
              <w:rPr>
                <w:bCs/>
              </w:rPr>
              <w:t xml:space="preserve">Специалист </w:t>
            </w:r>
            <w:r w:rsidRPr="001A699C">
              <w:t>Уполномоченного органа</w:t>
            </w:r>
            <w:r w:rsidRPr="001A699C">
              <w:rPr>
                <w:bCs/>
              </w:rPr>
              <w:t>, ответственный за предоставление муниципальной услуги</w:t>
            </w:r>
          </w:p>
        </w:tc>
        <w:tc>
          <w:tcPr>
            <w:tcW w:w="1415"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rPr>
                <w:bCs/>
              </w:rPr>
            </w:pPr>
            <w:r w:rsidRPr="001A699C">
              <w:rPr>
                <w:bCs/>
              </w:rPr>
              <w:t>ГИС</w:t>
            </w:r>
          </w:p>
        </w:tc>
        <w:tc>
          <w:tcPr>
            <w:tcW w:w="1987"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Отсутствует</w:t>
            </w:r>
          </w:p>
        </w:tc>
        <w:tc>
          <w:tcPr>
            <w:tcW w:w="22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Результат предоставления муниципальной услуги внесен в реестр</w:t>
            </w:r>
          </w:p>
        </w:tc>
      </w:tr>
    </w:tbl>
    <w:p w:rsidR="001A699C" w:rsidRPr="001A699C" w:rsidRDefault="001A699C" w:rsidP="001A699C">
      <w:pPr>
        <w:autoSpaceDE w:val="0"/>
        <w:autoSpaceDN w:val="0"/>
        <w:adjustRightInd w:val="0"/>
      </w:pPr>
    </w:p>
    <w:p w:rsidR="001A699C" w:rsidRPr="001A699C" w:rsidRDefault="001A699C" w:rsidP="001A699C">
      <w:pPr>
        <w:tabs>
          <w:tab w:val="left" w:pos="960"/>
        </w:tabs>
        <w:suppressAutoHyphens/>
        <w:jc w:val="center"/>
        <w:rPr>
          <w:sz w:val="28"/>
          <w:szCs w:val="28"/>
        </w:rPr>
      </w:pPr>
      <w:r w:rsidRPr="001A699C">
        <w:rPr>
          <w:sz w:val="28"/>
          <w:szCs w:val="28"/>
        </w:rPr>
        <w:t xml:space="preserve">Таблица 3. Описание административных процедур и административных действий с их характеристиками для </w:t>
      </w:r>
      <w:proofErr w:type="spellStart"/>
      <w:r w:rsidRPr="001A699C">
        <w:rPr>
          <w:sz w:val="28"/>
          <w:szCs w:val="28"/>
        </w:rPr>
        <w:t>подуслуги</w:t>
      </w:r>
      <w:proofErr w:type="spellEnd"/>
      <w:r w:rsidRPr="001A699C">
        <w:rPr>
          <w:sz w:val="28"/>
          <w:szCs w:val="28"/>
        </w:rPr>
        <w:t xml:space="preserve"> «Предоставление информации о движении в очереди граждан, нуждающихся в предоставлении жилого помещения»</w:t>
      </w:r>
    </w:p>
    <w:tbl>
      <w:tblPr>
        <w:tblW w:w="151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2"/>
        <w:gridCol w:w="2266"/>
        <w:gridCol w:w="2269"/>
        <w:gridCol w:w="2551"/>
        <w:gridCol w:w="1415"/>
        <w:gridCol w:w="1987"/>
        <w:gridCol w:w="2268"/>
      </w:tblGrid>
      <w:tr w:rsidR="001A699C" w:rsidRPr="001A699C" w:rsidTr="001A699C">
        <w:tc>
          <w:tcPr>
            <w:tcW w:w="5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 xml:space="preserve">№ </w:t>
            </w:r>
            <w:proofErr w:type="gramStart"/>
            <w:r w:rsidRPr="001A699C">
              <w:t>п</w:t>
            </w:r>
            <w:proofErr w:type="gramEnd"/>
            <w:r w:rsidRPr="001A699C">
              <w:t>/п</w:t>
            </w:r>
          </w:p>
        </w:tc>
        <w:tc>
          <w:tcPr>
            <w:tcW w:w="1843"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rPr>
                <w:lang w:eastAsia="en-US"/>
              </w:rPr>
              <w:t>Основание для начала административ</w:t>
            </w:r>
            <w:r w:rsidRPr="001A699C">
              <w:rPr>
                <w:lang w:eastAsia="en-US"/>
              </w:rPr>
              <w:lastRenderedPageBreak/>
              <w:t>ной процедуры</w:t>
            </w:r>
          </w:p>
        </w:tc>
        <w:tc>
          <w:tcPr>
            <w:tcW w:w="2266"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lastRenderedPageBreak/>
              <w:t>Содержание  административных действий</w:t>
            </w:r>
          </w:p>
        </w:tc>
        <w:tc>
          <w:tcPr>
            <w:tcW w:w="2269"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Максимальный срок</w:t>
            </w:r>
          </w:p>
        </w:tc>
        <w:tc>
          <w:tcPr>
            <w:tcW w:w="2552"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autoSpaceDE w:val="0"/>
              <w:autoSpaceDN w:val="0"/>
              <w:adjustRightInd w:val="0"/>
              <w:jc w:val="center"/>
              <w:rPr>
                <w:bCs/>
              </w:rPr>
            </w:pPr>
            <w:r w:rsidRPr="001A699C">
              <w:rPr>
                <w:bCs/>
              </w:rPr>
              <w:t xml:space="preserve">Должностное лицо, ответственное за выполнение </w:t>
            </w:r>
            <w:r w:rsidRPr="001A699C">
              <w:rPr>
                <w:bCs/>
              </w:rPr>
              <w:lastRenderedPageBreak/>
              <w:t>административного действия</w:t>
            </w:r>
          </w:p>
        </w:tc>
        <w:tc>
          <w:tcPr>
            <w:tcW w:w="1415"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autoSpaceDE w:val="0"/>
              <w:autoSpaceDN w:val="0"/>
              <w:adjustRightInd w:val="0"/>
              <w:jc w:val="center"/>
              <w:rPr>
                <w:bCs/>
              </w:rPr>
            </w:pPr>
            <w:r w:rsidRPr="001A699C">
              <w:rPr>
                <w:bCs/>
              </w:rPr>
              <w:lastRenderedPageBreak/>
              <w:t>Место выполнения</w:t>
            </w:r>
          </w:p>
          <w:p w:rsidR="001A699C" w:rsidRPr="001A699C" w:rsidRDefault="001A699C" w:rsidP="001A699C">
            <w:pPr>
              <w:autoSpaceDE w:val="0"/>
              <w:autoSpaceDN w:val="0"/>
              <w:adjustRightInd w:val="0"/>
              <w:jc w:val="center"/>
              <w:rPr>
                <w:bCs/>
              </w:rPr>
            </w:pPr>
            <w:r w:rsidRPr="001A699C">
              <w:rPr>
                <w:bCs/>
              </w:rPr>
              <w:lastRenderedPageBreak/>
              <w:t>действия/</w:t>
            </w:r>
          </w:p>
          <w:p w:rsidR="001A699C" w:rsidRPr="001A699C" w:rsidRDefault="001A699C" w:rsidP="001A699C">
            <w:pPr>
              <w:autoSpaceDE w:val="0"/>
              <w:autoSpaceDN w:val="0"/>
              <w:adjustRightInd w:val="0"/>
              <w:jc w:val="center"/>
              <w:rPr>
                <w:bCs/>
              </w:rPr>
            </w:pPr>
            <w:r w:rsidRPr="001A699C">
              <w:rPr>
                <w:bCs/>
              </w:rPr>
              <w:t>используемая</w:t>
            </w:r>
          </w:p>
          <w:p w:rsidR="001A699C" w:rsidRPr="001A699C" w:rsidRDefault="001A699C" w:rsidP="001A699C">
            <w:pPr>
              <w:tabs>
                <w:tab w:val="left" w:pos="0"/>
              </w:tabs>
              <w:suppressAutoHyphens/>
              <w:jc w:val="center"/>
            </w:pPr>
            <w:r w:rsidRPr="001A699C">
              <w:rPr>
                <w:bCs/>
              </w:rPr>
              <w:t>ИС</w:t>
            </w:r>
          </w:p>
        </w:tc>
        <w:tc>
          <w:tcPr>
            <w:tcW w:w="1987"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lastRenderedPageBreak/>
              <w:t>Критерии принятия решения</w:t>
            </w:r>
          </w:p>
        </w:tc>
        <w:tc>
          <w:tcPr>
            <w:tcW w:w="22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rPr>
                <w:lang w:eastAsia="en-US"/>
              </w:rPr>
              <w:t xml:space="preserve">Результат административного действия, способ </w:t>
            </w:r>
            <w:r w:rsidRPr="001A699C">
              <w:rPr>
                <w:lang w:eastAsia="en-US"/>
              </w:rPr>
              <w:lastRenderedPageBreak/>
              <w:t>фиксации результата</w:t>
            </w:r>
          </w:p>
        </w:tc>
      </w:tr>
      <w:tr w:rsidR="001A699C" w:rsidRPr="001A699C" w:rsidTr="001A699C">
        <w:tc>
          <w:tcPr>
            <w:tcW w:w="5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lastRenderedPageBreak/>
              <w:t>1</w:t>
            </w:r>
          </w:p>
        </w:tc>
        <w:tc>
          <w:tcPr>
            <w:tcW w:w="1843"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2</w:t>
            </w:r>
          </w:p>
        </w:tc>
        <w:tc>
          <w:tcPr>
            <w:tcW w:w="2266"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4</w:t>
            </w:r>
          </w:p>
        </w:tc>
        <w:tc>
          <w:tcPr>
            <w:tcW w:w="2269"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5</w:t>
            </w:r>
          </w:p>
        </w:tc>
        <w:tc>
          <w:tcPr>
            <w:tcW w:w="2552"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6</w:t>
            </w:r>
          </w:p>
        </w:tc>
        <w:tc>
          <w:tcPr>
            <w:tcW w:w="1415"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7</w:t>
            </w:r>
          </w:p>
        </w:tc>
        <w:tc>
          <w:tcPr>
            <w:tcW w:w="1987"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8</w:t>
            </w:r>
          </w:p>
        </w:tc>
        <w:tc>
          <w:tcPr>
            <w:tcW w:w="22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9</w:t>
            </w:r>
          </w:p>
        </w:tc>
      </w:tr>
      <w:tr w:rsidR="001A699C" w:rsidRPr="001A699C" w:rsidTr="001A699C">
        <w:tc>
          <w:tcPr>
            <w:tcW w:w="15168" w:type="dxa"/>
            <w:gridSpan w:val="8"/>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АП 1. Проверка документов и регистрация заявления</w:t>
            </w:r>
          </w:p>
        </w:tc>
      </w:tr>
      <w:tr w:rsidR="001A699C" w:rsidRPr="001A699C" w:rsidTr="001A699C">
        <w:tc>
          <w:tcPr>
            <w:tcW w:w="5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1</w:t>
            </w:r>
          </w:p>
        </w:tc>
        <w:tc>
          <w:tcPr>
            <w:tcW w:w="1843" w:type="dxa"/>
            <w:vMerge w:val="restart"/>
            <w:tcBorders>
              <w:top w:val="single" w:sz="4" w:space="0" w:color="auto"/>
              <w:left w:val="single" w:sz="4" w:space="0" w:color="auto"/>
              <w:bottom w:val="single" w:sz="4" w:space="0" w:color="auto"/>
              <w:right w:val="single" w:sz="4" w:space="0" w:color="auto"/>
            </w:tcBorders>
          </w:tcPr>
          <w:p w:rsidR="001A699C" w:rsidRPr="001A699C" w:rsidRDefault="001A699C" w:rsidP="001A699C">
            <w:pPr>
              <w:widowControl w:val="0"/>
              <w:spacing w:line="254" w:lineRule="auto"/>
              <w:rPr>
                <w:rFonts w:eastAsia="Calibri"/>
              </w:rPr>
            </w:pPr>
            <w:r w:rsidRPr="001A699C">
              <w:rPr>
                <w:rFonts w:eastAsia="Calibri"/>
              </w:rPr>
              <w:t>Поступление заявления и документов для предоставления  муниципальной услуги в Уполномоченный орган</w:t>
            </w:r>
          </w:p>
          <w:p w:rsidR="001A699C" w:rsidRPr="001A699C" w:rsidRDefault="001A699C" w:rsidP="001A699C">
            <w:pPr>
              <w:tabs>
                <w:tab w:val="left" w:pos="0"/>
              </w:tabs>
              <w:suppressAutoHyphens/>
              <w:jc w:val="center"/>
            </w:pPr>
          </w:p>
        </w:tc>
        <w:tc>
          <w:tcPr>
            <w:tcW w:w="2266"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АД 1.1. Контроль комплектности предоставленных документов</w:t>
            </w:r>
          </w:p>
        </w:tc>
        <w:tc>
          <w:tcPr>
            <w:tcW w:w="2269" w:type="dxa"/>
            <w:vMerge w:val="restart"/>
            <w:tcBorders>
              <w:top w:val="single" w:sz="4" w:space="0" w:color="auto"/>
              <w:left w:val="single" w:sz="4" w:space="0" w:color="auto"/>
              <w:bottom w:val="single" w:sz="4" w:space="0" w:color="auto"/>
              <w:right w:val="single" w:sz="4" w:space="0" w:color="auto"/>
            </w:tcBorders>
          </w:tcPr>
          <w:p w:rsidR="001A699C" w:rsidRPr="001A699C" w:rsidRDefault="001A699C" w:rsidP="001A699C">
            <w:pPr>
              <w:tabs>
                <w:tab w:val="left" w:pos="0"/>
              </w:tabs>
              <w:suppressAutoHyphens/>
            </w:pPr>
          </w:p>
          <w:p w:rsidR="001A699C" w:rsidRPr="001A699C" w:rsidRDefault="001A699C" w:rsidP="001A699C">
            <w:pPr>
              <w:suppressAutoHyphens/>
            </w:pPr>
          </w:p>
          <w:p w:rsidR="001A699C" w:rsidRPr="001A699C" w:rsidRDefault="001A699C" w:rsidP="001A699C">
            <w:pPr>
              <w:suppressAutoHyphens/>
            </w:pPr>
            <w:r w:rsidRPr="001A699C">
              <w:t>1 рабочий день</w:t>
            </w:r>
          </w:p>
        </w:tc>
        <w:tc>
          <w:tcPr>
            <w:tcW w:w="2552"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widowControl w:val="0"/>
              <w:rPr>
                <w:rFonts w:eastAsia="Calibri"/>
              </w:rPr>
            </w:pPr>
            <w:r w:rsidRPr="001A699C">
              <w:rPr>
                <w:rFonts w:eastAsia="Calibri"/>
              </w:rPr>
              <w:t>Специалист Уполномоченного органа, ответственный за предоставление муниципальной услуги</w:t>
            </w:r>
          </w:p>
        </w:tc>
        <w:tc>
          <w:tcPr>
            <w:tcW w:w="1415"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Уполномоченный орган/ГИС</w:t>
            </w:r>
          </w:p>
        </w:tc>
        <w:tc>
          <w:tcPr>
            <w:tcW w:w="1987"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r w:rsidRPr="001A699C">
              <w:t>Наличие/ отсутствие оснований для отказа в приеме документов, предусмотренных пунктом 2.8 Административного регламента</w:t>
            </w:r>
          </w:p>
        </w:tc>
        <w:tc>
          <w:tcPr>
            <w:tcW w:w="2268"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r w:rsidRPr="001A699C">
              <w:rPr>
                <w:lang w:eastAsia="en-US"/>
              </w:rPr>
              <w:t>Проверка документов и регистрация заявления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1A699C" w:rsidRPr="001A699C" w:rsidTr="001A699C">
        <w:tc>
          <w:tcPr>
            <w:tcW w:w="5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2266"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АД 1.2. Подтверждение полномочий представителя заявителя</w:t>
            </w: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2552"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pPr>
              <w:rPr>
                <w:rFonts w:eastAsia="Calibri"/>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1987"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2268"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r>
      <w:tr w:rsidR="001A699C" w:rsidRPr="001A699C" w:rsidTr="001A699C">
        <w:trPr>
          <w:trHeight w:val="337"/>
        </w:trPr>
        <w:tc>
          <w:tcPr>
            <w:tcW w:w="5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3</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2266"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АД 1.3. Регистрация заявления</w:t>
            </w: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2552"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rPr>
                <w:lang w:eastAsia="en-US"/>
              </w:rPr>
              <w:t xml:space="preserve">Специалист </w:t>
            </w:r>
            <w:r w:rsidRPr="001A699C">
              <w:t>Уполномоченного органа</w:t>
            </w:r>
            <w:r w:rsidRPr="001A699C">
              <w:rPr>
                <w:lang w:eastAsia="en-US"/>
              </w:rPr>
              <w:t>, ответственный за регистрацию корреспонденции</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1987"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2268"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r>
      <w:tr w:rsidR="001A699C" w:rsidRPr="001A699C" w:rsidTr="001A699C">
        <w:tc>
          <w:tcPr>
            <w:tcW w:w="5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4</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2266"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АД 1.4. Принятие решения об отказе в приеме документов</w:t>
            </w: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2552"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widowControl w:val="0"/>
              <w:rPr>
                <w:rFonts w:eastAsia="Calibri"/>
              </w:rPr>
            </w:pPr>
            <w:r w:rsidRPr="001A699C">
              <w:rPr>
                <w:rFonts w:eastAsia="Calibri"/>
              </w:rPr>
              <w:t>Специалист Уполномоченного органа, ответственный за предоставление муниципальной услуги</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1987"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22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Направление Заявителю электронного сообщения о приеме заявления к рассмотрению либо об отказе в приеме заявления к рассмотрению</w:t>
            </w:r>
          </w:p>
        </w:tc>
      </w:tr>
      <w:tr w:rsidR="001A699C" w:rsidRPr="001A699C" w:rsidTr="001A699C">
        <w:tc>
          <w:tcPr>
            <w:tcW w:w="15168" w:type="dxa"/>
            <w:gridSpan w:val="8"/>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 xml:space="preserve">АП 2. </w:t>
            </w:r>
            <w:r w:rsidRPr="001A699C">
              <w:rPr>
                <w:rFonts w:eastAsia="Calibri"/>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tc>
      </w:tr>
      <w:tr w:rsidR="001A699C" w:rsidRPr="001A699C" w:rsidTr="001A699C">
        <w:tc>
          <w:tcPr>
            <w:tcW w:w="5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lastRenderedPageBreak/>
              <w:t>5</w:t>
            </w:r>
          </w:p>
        </w:tc>
        <w:tc>
          <w:tcPr>
            <w:tcW w:w="1843" w:type="dxa"/>
            <w:vMerge w:val="restart"/>
            <w:tcBorders>
              <w:top w:val="single" w:sz="4" w:space="0" w:color="auto"/>
              <w:left w:val="single" w:sz="4" w:space="0" w:color="auto"/>
              <w:bottom w:val="nil"/>
              <w:right w:val="single" w:sz="4" w:space="0" w:color="auto"/>
            </w:tcBorders>
            <w:hideMark/>
          </w:tcPr>
          <w:p w:rsidR="001A699C" w:rsidRPr="001A699C" w:rsidRDefault="001A699C" w:rsidP="001A699C">
            <w:pPr>
              <w:tabs>
                <w:tab w:val="left" w:pos="0"/>
              </w:tabs>
              <w:suppressAutoHyphens/>
            </w:pPr>
            <w:r w:rsidRPr="001A699C">
              <w:t>Наличие пакета зарегистрированных документов, поступивших должностному лицу, ответственному за предоставление муниципальной услуги</w:t>
            </w:r>
          </w:p>
        </w:tc>
        <w:tc>
          <w:tcPr>
            <w:tcW w:w="2266"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АД 2.1. Формирование межведомственных запросов</w:t>
            </w:r>
          </w:p>
        </w:tc>
        <w:tc>
          <w:tcPr>
            <w:tcW w:w="2269" w:type="dxa"/>
            <w:tcBorders>
              <w:top w:val="single" w:sz="4" w:space="0" w:color="auto"/>
              <w:left w:val="single" w:sz="4" w:space="0" w:color="auto"/>
              <w:bottom w:val="single" w:sz="4" w:space="0" w:color="auto"/>
              <w:right w:val="single" w:sz="4" w:space="0" w:color="auto"/>
            </w:tcBorders>
          </w:tcPr>
          <w:p w:rsidR="001A699C" w:rsidRPr="001A699C" w:rsidRDefault="001A699C" w:rsidP="001A699C">
            <w:pPr>
              <w:tabs>
                <w:tab w:val="left" w:pos="0"/>
              </w:tabs>
              <w:suppressAutoHyphens/>
            </w:pPr>
            <w:r w:rsidRPr="001A699C">
              <w:rPr>
                <w:lang w:eastAsia="en-US"/>
              </w:rPr>
              <w:t>В день регистрации заявления и документов</w:t>
            </w:r>
          </w:p>
          <w:p w:rsidR="001A699C" w:rsidRPr="001A699C" w:rsidRDefault="001A699C" w:rsidP="001A699C">
            <w:pPr>
              <w:suppressAutoHyphens/>
            </w:pPr>
          </w:p>
        </w:tc>
        <w:tc>
          <w:tcPr>
            <w:tcW w:w="2552"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Специалист Уполномоченного органа, ответственный за предоставление муниципальной услуги</w:t>
            </w:r>
          </w:p>
        </w:tc>
        <w:tc>
          <w:tcPr>
            <w:tcW w:w="1415" w:type="dxa"/>
            <w:vMerge w:val="restart"/>
            <w:tcBorders>
              <w:top w:val="single" w:sz="4" w:space="0" w:color="auto"/>
              <w:left w:val="single" w:sz="4" w:space="0" w:color="auto"/>
              <w:bottom w:val="nil"/>
              <w:right w:val="single" w:sz="4" w:space="0" w:color="auto"/>
            </w:tcBorders>
            <w:hideMark/>
          </w:tcPr>
          <w:p w:rsidR="001A699C" w:rsidRPr="001A699C" w:rsidRDefault="001A699C" w:rsidP="001A699C">
            <w:pPr>
              <w:tabs>
                <w:tab w:val="left" w:pos="0"/>
              </w:tabs>
              <w:suppressAutoHyphens/>
              <w:jc w:val="center"/>
            </w:pPr>
            <w:r w:rsidRPr="001A699C">
              <w:t>Уполномоченный орган/ГИС/СМЭВ</w:t>
            </w:r>
          </w:p>
        </w:tc>
        <w:tc>
          <w:tcPr>
            <w:tcW w:w="1987" w:type="dxa"/>
            <w:vMerge w:val="restart"/>
            <w:tcBorders>
              <w:top w:val="single" w:sz="4" w:space="0" w:color="auto"/>
              <w:left w:val="single" w:sz="4" w:space="0" w:color="auto"/>
              <w:bottom w:val="nil"/>
              <w:right w:val="single" w:sz="4" w:space="0" w:color="auto"/>
            </w:tcBorders>
            <w:hideMark/>
          </w:tcPr>
          <w:p w:rsidR="001A699C" w:rsidRPr="001A699C" w:rsidRDefault="001A699C" w:rsidP="001A699C">
            <w:pPr>
              <w:tabs>
                <w:tab w:val="left" w:pos="0"/>
              </w:tabs>
              <w:suppressAutoHyphens/>
            </w:pPr>
            <w:r w:rsidRPr="001A699C">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Направление межведомственных запросов в органы (организации), предоставляющие документы (сведения), предусмотренные Административным регламентом, в том числе с использованием СМЭВ</w:t>
            </w:r>
          </w:p>
        </w:tc>
      </w:tr>
      <w:tr w:rsidR="001A699C" w:rsidRPr="001A699C" w:rsidTr="001A699C">
        <w:tc>
          <w:tcPr>
            <w:tcW w:w="568" w:type="dxa"/>
            <w:tcBorders>
              <w:top w:val="single" w:sz="4" w:space="0" w:color="auto"/>
              <w:left w:val="single" w:sz="4" w:space="0" w:color="auto"/>
              <w:bottom w:val="nil"/>
              <w:right w:val="single" w:sz="4" w:space="0" w:color="auto"/>
            </w:tcBorders>
            <w:hideMark/>
          </w:tcPr>
          <w:p w:rsidR="001A699C" w:rsidRPr="001A699C" w:rsidRDefault="001A699C" w:rsidP="001A699C">
            <w:pPr>
              <w:tabs>
                <w:tab w:val="left" w:pos="0"/>
              </w:tabs>
              <w:suppressAutoHyphens/>
              <w:jc w:val="center"/>
            </w:pPr>
            <w:r w:rsidRPr="001A699C">
              <w:t>6</w:t>
            </w:r>
          </w:p>
        </w:tc>
        <w:tc>
          <w:tcPr>
            <w:tcW w:w="1843" w:type="dxa"/>
            <w:vMerge/>
            <w:tcBorders>
              <w:top w:val="single" w:sz="4" w:space="0" w:color="auto"/>
              <w:left w:val="single" w:sz="4" w:space="0" w:color="auto"/>
              <w:bottom w:val="nil"/>
              <w:right w:val="single" w:sz="4" w:space="0" w:color="auto"/>
            </w:tcBorders>
            <w:vAlign w:val="center"/>
            <w:hideMark/>
          </w:tcPr>
          <w:p w:rsidR="001A699C" w:rsidRPr="001A699C" w:rsidRDefault="001A699C" w:rsidP="001A699C"/>
        </w:tc>
        <w:tc>
          <w:tcPr>
            <w:tcW w:w="2266" w:type="dxa"/>
            <w:tcBorders>
              <w:top w:val="single" w:sz="4" w:space="0" w:color="auto"/>
              <w:left w:val="single" w:sz="4" w:space="0" w:color="auto"/>
              <w:bottom w:val="nil"/>
              <w:right w:val="single" w:sz="4" w:space="0" w:color="auto"/>
            </w:tcBorders>
            <w:hideMark/>
          </w:tcPr>
          <w:p w:rsidR="001A699C" w:rsidRPr="001A699C" w:rsidRDefault="001A699C" w:rsidP="001A699C">
            <w:pPr>
              <w:autoSpaceDE w:val="0"/>
              <w:autoSpaceDN w:val="0"/>
              <w:adjustRightInd w:val="0"/>
            </w:pPr>
            <w:r w:rsidRPr="001A699C">
              <w:t>АД 2.2. Получение ответов на межведомственные запросы, формирование полного комплекта документов</w:t>
            </w:r>
          </w:p>
        </w:tc>
        <w:tc>
          <w:tcPr>
            <w:tcW w:w="2269" w:type="dxa"/>
            <w:tcBorders>
              <w:top w:val="single" w:sz="4" w:space="0" w:color="auto"/>
              <w:left w:val="single" w:sz="4" w:space="0" w:color="auto"/>
              <w:bottom w:val="nil"/>
              <w:right w:val="single" w:sz="4" w:space="0" w:color="auto"/>
            </w:tcBorders>
            <w:hideMark/>
          </w:tcPr>
          <w:p w:rsidR="001A699C" w:rsidRPr="001A699C" w:rsidRDefault="001A699C" w:rsidP="001A699C">
            <w:pPr>
              <w:tabs>
                <w:tab w:val="left" w:pos="0"/>
              </w:tabs>
              <w:suppressAutoHyphens/>
            </w:pPr>
            <w:r w:rsidRPr="001A699C">
              <w:t>До 5 рабочих дней со дня направления межведомственных запросов</w:t>
            </w:r>
          </w:p>
        </w:tc>
        <w:tc>
          <w:tcPr>
            <w:tcW w:w="2552"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Специалист Уполномоченного органа, ответственный за предоставление муниципальной услуги</w:t>
            </w:r>
          </w:p>
        </w:tc>
        <w:tc>
          <w:tcPr>
            <w:tcW w:w="1415" w:type="dxa"/>
            <w:vMerge/>
            <w:tcBorders>
              <w:top w:val="single" w:sz="4" w:space="0" w:color="auto"/>
              <w:left w:val="single" w:sz="4" w:space="0" w:color="auto"/>
              <w:bottom w:val="nil"/>
              <w:right w:val="single" w:sz="4" w:space="0" w:color="auto"/>
            </w:tcBorders>
            <w:vAlign w:val="center"/>
            <w:hideMark/>
          </w:tcPr>
          <w:p w:rsidR="001A699C" w:rsidRPr="001A699C" w:rsidRDefault="001A699C" w:rsidP="001A699C"/>
        </w:tc>
        <w:tc>
          <w:tcPr>
            <w:tcW w:w="1987" w:type="dxa"/>
            <w:vMerge/>
            <w:tcBorders>
              <w:top w:val="single" w:sz="4" w:space="0" w:color="auto"/>
              <w:left w:val="single" w:sz="4" w:space="0" w:color="auto"/>
              <w:bottom w:val="nil"/>
              <w:right w:val="single" w:sz="4" w:space="0" w:color="auto"/>
            </w:tcBorders>
            <w:vAlign w:val="center"/>
            <w:hideMark/>
          </w:tcPr>
          <w:p w:rsidR="001A699C" w:rsidRPr="001A699C" w:rsidRDefault="001A699C" w:rsidP="001A699C"/>
        </w:tc>
        <w:tc>
          <w:tcPr>
            <w:tcW w:w="2268" w:type="dxa"/>
            <w:tcBorders>
              <w:top w:val="single" w:sz="4" w:space="0" w:color="auto"/>
              <w:left w:val="single" w:sz="4" w:space="0" w:color="auto"/>
              <w:bottom w:val="nil"/>
              <w:right w:val="single" w:sz="4" w:space="0" w:color="auto"/>
            </w:tcBorders>
            <w:hideMark/>
          </w:tcPr>
          <w:p w:rsidR="001A699C" w:rsidRPr="001A699C" w:rsidRDefault="001A699C" w:rsidP="001A699C">
            <w:pPr>
              <w:tabs>
                <w:tab w:val="left" w:pos="0"/>
              </w:tabs>
              <w:suppressAutoHyphens/>
            </w:pPr>
            <w:r w:rsidRPr="001A699C">
              <w:t>Получение документов (сведений), необходимых для предоставления муниципальной услуги</w:t>
            </w:r>
          </w:p>
        </w:tc>
      </w:tr>
      <w:tr w:rsidR="001A699C" w:rsidRPr="001A699C" w:rsidTr="001A699C">
        <w:tc>
          <w:tcPr>
            <w:tcW w:w="15168" w:type="dxa"/>
            <w:gridSpan w:val="8"/>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ind w:left="720"/>
              <w:jc w:val="center"/>
            </w:pPr>
            <w:r w:rsidRPr="001A699C">
              <w:t>АП 3. Рассмотрение документов и сведений</w:t>
            </w:r>
          </w:p>
        </w:tc>
      </w:tr>
      <w:tr w:rsidR="001A699C" w:rsidRPr="001A699C" w:rsidTr="001A699C">
        <w:tc>
          <w:tcPr>
            <w:tcW w:w="5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7</w:t>
            </w:r>
          </w:p>
        </w:tc>
        <w:tc>
          <w:tcPr>
            <w:tcW w:w="1843"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autoSpaceDE w:val="0"/>
              <w:autoSpaceDN w:val="0"/>
              <w:adjustRightInd w:val="0"/>
              <w:rPr>
                <w:bCs/>
              </w:rPr>
            </w:pPr>
            <w:r w:rsidRPr="001A699C">
              <w:t>Наличие пакета зарегистрированных документов, поступивших должностному лицу, ответственному за предоставление муниципально</w:t>
            </w:r>
            <w:r w:rsidRPr="001A699C">
              <w:lastRenderedPageBreak/>
              <w:t>й услуги</w:t>
            </w:r>
          </w:p>
        </w:tc>
        <w:tc>
          <w:tcPr>
            <w:tcW w:w="2266" w:type="dxa"/>
            <w:tcBorders>
              <w:top w:val="single" w:sz="4" w:space="0" w:color="auto"/>
              <w:left w:val="single" w:sz="4" w:space="0" w:color="auto"/>
              <w:bottom w:val="single" w:sz="4" w:space="0" w:color="auto"/>
              <w:right w:val="nil"/>
            </w:tcBorders>
            <w:hideMark/>
          </w:tcPr>
          <w:p w:rsidR="001A699C" w:rsidRPr="001A699C" w:rsidRDefault="001A699C" w:rsidP="001A699C">
            <w:pPr>
              <w:tabs>
                <w:tab w:val="left" w:pos="0"/>
              </w:tabs>
              <w:suppressAutoHyphens/>
            </w:pPr>
            <w:r w:rsidRPr="001A699C">
              <w:lastRenderedPageBreak/>
              <w:t>АД 3.1. Проверка соответствия документов и сведений требованиям нормативных правовых актов предоставления муниципальной услуги</w:t>
            </w:r>
          </w:p>
        </w:tc>
        <w:tc>
          <w:tcPr>
            <w:tcW w:w="2269" w:type="dxa"/>
            <w:tcBorders>
              <w:top w:val="single" w:sz="4" w:space="0" w:color="auto"/>
              <w:left w:val="nil"/>
              <w:bottom w:val="nil"/>
              <w:right w:val="nil"/>
            </w:tcBorders>
            <w:hideMark/>
          </w:tcPr>
          <w:p w:rsidR="001A699C" w:rsidRPr="001A699C" w:rsidRDefault="001A699C" w:rsidP="001A699C">
            <w:pPr>
              <w:tabs>
                <w:tab w:val="left" w:pos="0"/>
              </w:tabs>
              <w:suppressAutoHyphens/>
            </w:pPr>
            <w:r w:rsidRPr="001A699C">
              <w:t>До 1 рабочего дня</w:t>
            </w:r>
          </w:p>
        </w:tc>
        <w:tc>
          <w:tcPr>
            <w:tcW w:w="2552" w:type="dxa"/>
            <w:tcBorders>
              <w:top w:val="single" w:sz="4" w:space="0" w:color="auto"/>
              <w:left w:val="nil"/>
              <w:bottom w:val="single" w:sz="4" w:space="0" w:color="auto"/>
              <w:right w:val="single" w:sz="4" w:space="0" w:color="auto"/>
            </w:tcBorders>
            <w:hideMark/>
          </w:tcPr>
          <w:p w:rsidR="001A699C" w:rsidRPr="001A699C" w:rsidRDefault="001A699C" w:rsidP="001A699C">
            <w:pPr>
              <w:autoSpaceDE w:val="0"/>
              <w:autoSpaceDN w:val="0"/>
              <w:adjustRightInd w:val="0"/>
              <w:rPr>
                <w:bCs/>
              </w:rPr>
            </w:pPr>
            <w:r w:rsidRPr="001A699C">
              <w:rPr>
                <w:bCs/>
              </w:rPr>
              <w:t xml:space="preserve">Специалист </w:t>
            </w:r>
            <w:r w:rsidRPr="001A699C">
              <w:t>Уполномоченного органа</w:t>
            </w:r>
            <w:r w:rsidRPr="001A699C">
              <w:rPr>
                <w:bCs/>
              </w:rPr>
              <w:t>, ответственный за предоставление муниципальной услуги</w:t>
            </w:r>
          </w:p>
        </w:tc>
        <w:tc>
          <w:tcPr>
            <w:tcW w:w="1415"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autoSpaceDE w:val="0"/>
              <w:autoSpaceDN w:val="0"/>
              <w:adjustRightInd w:val="0"/>
              <w:jc w:val="center"/>
              <w:rPr>
                <w:bCs/>
              </w:rPr>
            </w:pPr>
            <w:r w:rsidRPr="001A699C">
              <w:rPr>
                <w:bCs/>
              </w:rPr>
              <w:t>Уполномоченный орган/ПГС</w:t>
            </w:r>
          </w:p>
        </w:tc>
        <w:tc>
          <w:tcPr>
            <w:tcW w:w="1987"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Наличие/ отсутствие оснований для отказа в предоставлении муниципальной услуги, предусмотренных пунктом 2.9 Административного регламента</w:t>
            </w:r>
          </w:p>
        </w:tc>
        <w:tc>
          <w:tcPr>
            <w:tcW w:w="22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Рассмотрение документов и сведений</w:t>
            </w:r>
          </w:p>
        </w:tc>
      </w:tr>
      <w:tr w:rsidR="001A699C" w:rsidRPr="001A699C" w:rsidTr="001A699C">
        <w:tc>
          <w:tcPr>
            <w:tcW w:w="15168" w:type="dxa"/>
            <w:gridSpan w:val="8"/>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lastRenderedPageBreak/>
              <w:t>АП 4. Принятие решения</w:t>
            </w:r>
          </w:p>
        </w:tc>
      </w:tr>
      <w:tr w:rsidR="001A699C" w:rsidRPr="001A699C" w:rsidTr="001A699C">
        <w:tc>
          <w:tcPr>
            <w:tcW w:w="5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8</w:t>
            </w:r>
          </w:p>
        </w:tc>
        <w:tc>
          <w:tcPr>
            <w:tcW w:w="1843"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autoSpaceDE w:val="0"/>
              <w:autoSpaceDN w:val="0"/>
              <w:adjustRightInd w:val="0"/>
              <w:rPr>
                <w:bCs/>
              </w:rPr>
            </w:pPr>
            <w:r w:rsidRPr="001A699C">
              <w:rPr>
                <w:bCs/>
              </w:rPr>
              <w:t>Наличие проекта результата предоставления муниципальной услуги</w:t>
            </w:r>
          </w:p>
        </w:tc>
        <w:tc>
          <w:tcPr>
            <w:tcW w:w="2266"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АД 4.1. Принятие решения о предоставлении услуги или об отказе в предоставлении муниципальной услуги</w:t>
            </w:r>
          </w:p>
        </w:tc>
        <w:tc>
          <w:tcPr>
            <w:tcW w:w="2269" w:type="dxa"/>
            <w:vMerge w:val="restart"/>
            <w:tcBorders>
              <w:top w:val="single" w:sz="4" w:space="0" w:color="auto"/>
              <w:left w:val="single" w:sz="4" w:space="0" w:color="auto"/>
              <w:bottom w:val="single" w:sz="4" w:space="0" w:color="auto"/>
              <w:right w:val="single" w:sz="4" w:space="0" w:color="auto"/>
            </w:tcBorders>
          </w:tcPr>
          <w:p w:rsidR="001A699C" w:rsidRPr="001A699C" w:rsidRDefault="001A699C" w:rsidP="001A699C">
            <w:pPr>
              <w:tabs>
                <w:tab w:val="left" w:pos="0"/>
              </w:tabs>
              <w:suppressAutoHyphens/>
              <w:rPr>
                <w:b/>
              </w:rPr>
            </w:pPr>
          </w:p>
          <w:p w:rsidR="001A699C" w:rsidRPr="001A699C" w:rsidRDefault="001A699C" w:rsidP="001A699C">
            <w:pPr>
              <w:suppressAutoHyphens/>
            </w:pPr>
          </w:p>
          <w:p w:rsidR="001A699C" w:rsidRPr="001A699C" w:rsidRDefault="001A699C" w:rsidP="001A699C">
            <w:pPr>
              <w:suppressAutoHyphens/>
            </w:pPr>
          </w:p>
          <w:p w:rsidR="001A699C" w:rsidRPr="001A699C" w:rsidRDefault="001A699C" w:rsidP="001A699C">
            <w:pPr>
              <w:suppressAutoHyphens/>
            </w:pPr>
          </w:p>
          <w:p w:rsidR="001A699C" w:rsidRPr="001A699C" w:rsidRDefault="001A699C" w:rsidP="001A699C">
            <w:pPr>
              <w:suppressAutoHyphens/>
              <w:ind w:firstLine="22"/>
            </w:pPr>
            <w:r w:rsidRPr="001A699C">
              <w:t>До 1 часа</w:t>
            </w:r>
          </w:p>
        </w:tc>
        <w:tc>
          <w:tcPr>
            <w:tcW w:w="2552"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autoSpaceDE w:val="0"/>
              <w:autoSpaceDN w:val="0"/>
              <w:adjustRightInd w:val="0"/>
              <w:rPr>
                <w:bCs/>
              </w:rPr>
            </w:pPr>
            <w:r w:rsidRPr="001A699C">
              <w:rPr>
                <w:bCs/>
              </w:rPr>
              <w:t xml:space="preserve">Специалист </w:t>
            </w:r>
            <w:r w:rsidRPr="001A699C">
              <w:t>Уполномоченного органа</w:t>
            </w:r>
            <w:r w:rsidRPr="001A699C">
              <w:rPr>
                <w:bCs/>
              </w:rPr>
              <w:t>, ответственный за предоставление муниципальной услуги; Глава сельсовета</w:t>
            </w:r>
          </w:p>
        </w:tc>
        <w:tc>
          <w:tcPr>
            <w:tcW w:w="1415"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autoSpaceDE w:val="0"/>
              <w:autoSpaceDN w:val="0"/>
              <w:adjustRightInd w:val="0"/>
              <w:jc w:val="center"/>
              <w:rPr>
                <w:bCs/>
              </w:rPr>
            </w:pPr>
            <w:r w:rsidRPr="001A699C">
              <w:rPr>
                <w:bCs/>
              </w:rPr>
              <w:t>Уполномоченный орган/ГИС</w:t>
            </w:r>
          </w:p>
        </w:tc>
        <w:tc>
          <w:tcPr>
            <w:tcW w:w="1987"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Отсутствует</w:t>
            </w:r>
          </w:p>
        </w:tc>
        <w:tc>
          <w:tcPr>
            <w:tcW w:w="2268"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 xml:space="preserve">Результат предоставления муниципальной услуги, подписанный усиленной квалифицированной подписью Главы сельсовета  </w:t>
            </w:r>
          </w:p>
        </w:tc>
      </w:tr>
      <w:tr w:rsidR="001A699C" w:rsidRPr="001A699C" w:rsidTr="001A699C">
        <w:tc>
          <w:tcPr>
            <w:tcW w:w="5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9</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pPr>
              <w:rPr>
                <w:bCs/>
              </w:rPr>
            </w:pPr>
          </w:p>
        </w:tc>
        <w:tc>
          <w:tcPr>
            <w:tcW w:w="2266"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АД 4.2. Формирование решения о предоставлении муниципальной услуги или об отказе в предоставлении муниципальной услуги</w:t>
            </w: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2552"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pPr>
              <w:rPr>
                <w:bCs/>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pPr>
              <w:rPr>
                <w:bCs/>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2268"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r>
      <w:tr w:rsidR="001A699C" w:rsidRPr="001A699C" w:rsidTr="001A699C">
        <w:tc>
          <w:tcPr>
            <w:tcW w:w="15168" w:type="dxa"/>
            <w:gridSpan w:val="8"/>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АП 5. Выдача результата</w:t>
            </w:r>
          </w:p>
        </w:tc>
      </w:tr>
      <w:tr w:rsidR="001A699C" w:rsidRPr="001A699C" w:rsidTr="001A699C">
        <w:tc>
          <w:tcPr>
            <w:tcW w:w="568"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10</w:t>
            </w:r>
          </w:p>
        </w:tc>
        <w:tc>
          <w:tcPr>
            <w:tcW w:w="1843" w:type="dxa"/>
            <w:vMerge w:val="restart"/>
            <w:tcBorders>
              <w:top w:val="single" w:sz="4" w:space="0" w:color="auto"/>
              <w:left w:val="single" w:sz="4" w:space="0" w:color="auto"/>
              <w:bottom w:val="single" w:sz="4" w:space="0" w:color="auto"/>
              <w:right w:val="single" w:sz="4" w:space="0" w:color="auto"/>
            </w:tcBorders>
          </w:tcPr>
          <w:p w:rsidR="001A699C" w:rsidRPr="001A699C" w:rsidRDefault="001A699C" w:rsidP="001A699C">
            <w:pPr>
              <w:autoSpaceDE w:val="0"/>
              <w:autoSpaceDN w:val="0"/>
              <w:adjustRightInd w:val="0"/>
              <w:rPr>
                <w:bCs/>
              </w:rPr>
            </w:pPr>
            <w:r w:rsidRPr="001A699C">
              <w:rPr>
                <w:bCs/>
              </w:rPr>
              <w:t>Формирование и регистрация результата муниципальной услуги, в форме электронного документа или на бумажном носителе</w:t>
            </w:r>
          </w:p>
          <w:p w:rsidR="001A699C" w:rsidRPr="001A699C" w:rsidRDefault="001A699C" w:rsidP="001A699C">
            <w:pPr>
              <w:autoSpaceDE w:val="0"/>
              <w:autoSpaceDN w:val="0"/>
              <w:adjustRightInd w:val="0"/>
              <w:rPr>
                <w:bCs/>
              </w:rPr>
            </w:pPr>
          </w:p>
        </w:tc>
        <w:tc>
          <w:tcPr>
            <w:tcW w:w="2266"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АД 5.1. Выдача результата в виде экземпляра электронного документа, распечатанного на бумажном носителе, заверенного подписью и печатью</w:t>
            </w:r>
          </w:p>
        </w:tc>
        <w:tc>
          <w:tcPr>
            <w:tcW w:w="2269"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После окончания процедуры принятия решения (в общий срок предоставления муниципальной услуги не входит)</w:t>
            </w:r>
          </w:p>
        </w:tc>
        <w:tc>
          <w:tcPr>
            <w:tcW w:w="2552"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rPr>
                <w:bCs/>
              </w:rPr>
            </w:pPr>
            <w:r w:rsidRPr="001A699C">
              <w:rPr>
                <w:bCs/>
              </w:rPr>
              <w:t xml:space="preserve">Специалист </w:t>
            </w:r>
            <w:r w:rsidRPr="001A699C">
              <w:t>Уполномоченного органа</w:t>
            </w:r>
            <w:r w:rsidRPr="001A699C">
              <w:rPr>
                <w:bCs/>
              </w:rPr>
              <w:t>, ответственный за предоставление муниципальной услуги</w:t>
            </w:r>
          </w:p>
        </w:tc>
        <w:tc>
          <w:tcPr>
            <w:tcW w:w="1415"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Уполномоченный орган</w:t>
            </w:r>
            <w:r w:rsidRPr="001A699C">
              <w:rPr>
                <w:bCs/>
              </w:rPr>
              <w:t xml:space="preserve"> /ГИС</w:t>
            </w:r>
          </w:p>
        </w:tc>
        <w:tc>
          <w:tcPr>
            <w:tcW w:w="1987"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Наличие подписанного Главой сельсовета результата предоставления муниципальной услуги</w:t>
            </w:r>
          </w:p>
        </w:tc>
        <w:tc>
          <w:tcPr>
            <w:tcW w:w="22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Выдача результата муниципальной услуги Заявителю способом указанным им в заявлении.</w:t>
            </w:r>
          </w:p>
        </w:tc>
      </w:tr>
      <w:tr w:rsidR="001A699C" w:rsidRPr="001A699C" w:rsidTr="001A699C">
        <w:tc>
          <w:tcPr>
            <w:tcW w:w="15168"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1843"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pPr>
              <w:rPr>
                <w:bCs/>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2269"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 xml:space="preserve">В день регистрации результата предоставления муниципальной </w:t>
            </w:r>
            <w:r w:rsidRPr="001A699C">
              <w:lastRenderedPageBreak/>
              <w:t>услуги</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pPr>
              <w:rPr>
                <w:bCs/>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1987"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22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 xml:space="preserve">Результат предоставления муниципальной услуги </w:t>
            </w:r>
            <w:r w:rsidRPr="001A699C">
              <w:lastRenderedPageBreak/>
              <w:t>направляется Заявителю в личный кабинет на ЕПГУ, РПГУ</w:t>
            </w:r>
          </w:p>
        </w:tc>
      </w:tr>
      <w:tr w:rsidR="001A699C" w:rsidRPr="001A699C" w:rsidTr="001A699C">
        <w:tc>
          <w:tcPr>
            <w:tcW w:w="15168" w:type="dxa"/>
            <w:gridSpan w:val="8"/>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lastRenderedPageBreak/>
              <w:t>АП 6. Внесение результата муниципальной услуги в реестр решений</w:t>
            </w:r>
          </w:p>
        </w:tc>
      </w:tr>
      <w:tr w:rsidR="001A699C" w:rsidRPr="001A699C" w:rsidTr="001A699C">
        <w:tc>
          <w:tcPr>
            <w:tcW w:w="5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11</w:t>
            </w:r>
          </w:p>
        </w:tc>
        <w:tc>
          <w:tcPr>
            <w:tcW w:w="1843"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autoSpaceDE w:val="0"/>
              <w:autoSpaceDN w:val="0"/>
              <w:adjustRightInd w:val="0"/>
              <w:rPr>
                <w:bCs/>
              </w:rPr>
            </w:pPr>
            <w:r w:rsidRPr="001A699C">
              <w:rPr>
                <w:bCs/>
              </w:rPr>
              <w:t>Формирование и регистрация результата муниципальной услуги</w:t>
            </w:r>
          </w:p>
        </w:tc>
        <w:tc>
          <w:tcPr>
            <w:tcW w:w="2266"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АД 6.1.Внесение сведений о результате предоставления муниципальной услуги в реестр решений</w:t>
            </w:r>
          </w:p>
        </w:tc>
        <w:tc>
          <w:tcPr>
            <w:tcW w:w="2269"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1 рабочий день</w:t>
            </w:r>
          </w:p>
        </w:tc>
        <w:tc>
          <w:tcPr>
            <w:tcW w:w="2552"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rPr>
                <w:bCs/>
              </w:rPr>
            </w:pPr>
            <w:r w:rsidRPr="001A699C">
              <w:rPr>
                <w:bCs/>
              </w:rPr>
              <w:t xml:space="preserve">Специалист </w:t>
            </w:r>
            <w:r w:rsidRPr="001A699C">
              <w:t>Уполномоченного органа</w:t>
            </w:r>
            <w:r w:rsidRPr="001A699C">
              <w:rPr>
                <w:bCs/>
              </w:rPr>
              <w:t>, ответственный за предоставление муниципальной услуги</w:t>
            </w:r>
          </w:p>
        </w:tc>
        <w:tc>
          <w:tcPr>
            <w:tcW w:w="1415"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rPr>
                <w:bCs/>
              </w:rPr>
            </w:pPr>
            <w:r w:rsidRPr="001A699C">
              <w:rPr>
                <w:bCs/>
              </w:rPr>
              <w:t>ГИС</w:t>
            </w:r>
          </w:p>
        </w:tc>
        <w:tc>
          <w:tcPr>
            <w:tcW w:w="1987"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Отсутствует</w:t>
            </w:r>
          </w:p>
        </w:tc>
        <w:tc>
          <w:tcPr>
            <w:tcW w:w="22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Результат предоставления муниципальной услуги внесен в реестр</w:t>
            </w:r>
          </w:p>
        </w:tc>
      </w:tr>
    </w:tbl>
    <w:p w:rsidR="001A699C" w:rsidRPr="001A699C" w:rsidRDefault="001A699C" w:rsidP="001A699C">
      <w:pPr>
        <w:tabs>
          <w:tab w:val="left" w:pos="960"/>
        </w:tabs>
        <w:suppressAutoHyphens/>
        <w:ind w:left="284"/>
      </w:pPr>
    </w:p>
    <w:p w:rsidR="001A699C" w:rsidRPr="001A699C" w:rsidRDefault="001A699C" w:rsidP="001A699C">
      <w:pPr>
        <w:tabs>
          <w:tab w:val="left" w:pos="2445"/>
        </w:tabs>
        <w:autoSpaceDE w:val="0"/>
        <w:autoSpaceDN w:val="0"/>
        <w:adjustRightInd w:val="0"/>
        <w:jc w:val="center"/>
        <w:rPr>
          <w:sz w:val="28"/>
          <w:szCs w:val="28"/>
        </w:rPr>
      </w:pPr>
      <w:r w:rsidRPr="001A699C">
        <w:rPr>
          <w:sz w:val="28"/>
          <w:szCs w:val="28"/>
        </w:rPr>
        <w:t xml:space="preserve">Таблица 4. Описание административных процедур и административных действий с их характеристиками для </w:t>
      </w:r>
      <w:proofErr w:type="spellStart"/>
      <w:r w:rsidRPr="001A699C">
        <w:rPr>
          <w:sz w:val="28"/>
          <w:szCs w:val="28"/>
        </w:rPr>
        <w:t>подуслуги</w:t>
      </w:r>
      <w:proofErr w:type="spellEnd"/>
      <w:r w:rsidRPr="001A699C">
        <w:rPr>
          <w:sz w:val="28"/>
          <w:szCs w:val="28"/>
        </w:rPr>
        <w:t xml:space="preserve"> «Снятие с учета граждан, нуждающихся в предоставлении жилого помещения»</w:t>
      </w:r>
    </w:p>
    <w:tbl>
      <w:tblPr>
        <w:tblW w:w="151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2"/>
        <w:gridCol w:w="2266"/>
        <w:gridCol w:w="2269"/>
        <w:gridCol w:w="2551"/>
        <w:gridCol w:w="1415"/>
        <w:gridCol w:w="1987"/>
        <w:gridCol w:w="2268"/>
      </w:tblGrid>
      <w:tr w:rsidR="001A699C" w:rsidRPr="001A699C" w:rsidTr="001A699C">
        <w:tc>
          <w:tcPr>
            <w:tcW w:w="5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 xml:space="preserve">№ </w:t>
            </w:r>
            <w:proofErr w:type="gramStart"/>
            <w:r w:rsidRPr="001A699C">
              <w:t>п</w:t>
            </w:r>
            <w:proofErr w:type="gramEnd"/>
            <w:r w:rsidRPr="001A699C">
              <w:t>/п</w:t>
            </w:r>
          </w:p>
        </w:tc>
        <w:tc>
          <w:tcPr>
            <w:tcW w:w="1843"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rPr>
                <w:lang w:eastAsia="en-US"/>
              </w:rPr>
              <w:t>Основание для начала административной процедуры</w:t>
            </w:r>
          </w:p>
        </w:tc>
        <w:tc>
          <w:tcPr>
            <w:tcW w:w="2266"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Содержание  административных действий</w:t>
            </w:r>
          </w:p>
        </w:tc>
        <w:tc>
          <w:tcPr>
            <w:tcW w:w="2269"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Максимальный срок</w:t>
            </w:r>
          </w:p>
        </w:tc>
        <w:tc>
          <w:tcPr>
            <w:tcW w:w="2552"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autoSpaceDE w:val="0"/>
              <w:autoSpaceDN w:val="0"/>
              <w:adjustRightInd w:val="0"/>
              <w:jc w:val="center"/>
              <w:rPr>
                <w:bCs/>
              </w:rPr>
            </w:pPr>
            <w:r w:rsidRPr="001A699C">
              <w:rPr>
                <w:bCs/>
              </w:rPr>
              <w:t>Должностное лицо, ответственное за выполнение административного действия</w:t>
            </w:r>
          </w:p>
        </w:tc>
        <w:tc>
          <w:tcPr>
            <w:tcW w:w="1415"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autoSpaceDE w:val="0"/>
              <w:autoSpaceDN w:val="0"/>
              <w:adjustRightInd w:val="0"/>
              <w:jc w:val="center"/>
              <w:rPr>
                <w:bCs/>
              </w:rPr>
            </w:pPr>
            <w:r w:rsidRPr="001A699C">
              <w:rPr>
                <w:bCs/>
              </w:rPr>
              <w:t>Место выполнения</w:t>
            </w:r>
          </w:p>
          <w:p w:rsidR="001A699C" w:rsidRPr="001A699C" w:rsidRDefault="001A699C" w:rsidP="001A699C">
            <w:pPr>
              <w:autoSpaceDE w:val="0"/>
              <w:autoSpaceDN w:val="0"/>
              <w:adjustRightInd w:val="0"/>
              <w:jc w:val="center"/>
              <w:rPr>
                <w:bCs/>
              </w:rPr>
            </w:pPr>
            <w:r w:rsidRPr="001A699C">
              <w:rPr>
                <w:bCs/>
              </w:rPr>
              <w:t>действия/</w:t>
            </w:r>
          </w:p>
          <w:p w:rsidR="001A699C" w:rsidRPr="001A699C" w:rsidRDefault="001A699C" w:rsidP="001A699C">
            <w:pPr>
              <w:autoSpaceDE w:val="0"/>
              <w:autoSpaceDN w:val="0"/>
              <w:adjustRightInd w:val="0"/>
              <w:jc w:val="center"/>
              <w:rPr>
                <w:bCs/>
              </w:rPr>
            </w:pPr>
            <w:r w:rsidRPr="001A699C">
              <w:rPr>
                <w:bCs/>
              </w:rPr>
              <w:t>используемая</w:t>
            </w:r>
          </w:p>
          <w:p w:rsidR="001A699C" w:rsidRPr="001A699C" w:rsidRDefault="001A699C" w:rsidP="001A699C">
            <w:pPr>
              <w:tabs>
                <w:tab w:val="left" w:pos="0"/>
              </w:tabs>
              <w:suppressAutoHyphens/>
              <w:jc w:val="center"/>
            </w:pPr>
            <w:r w:rsidRPr="001A699C">
              <w:rPr>
                <w:bCs/>
              </w:rPr>
              <w:t>ИС</w:t>
            </w:r>
          </w:p>
        </w:tc>
        <w:tc>
          <w:tcPr>
            <w:tcW w:w="1987"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Критерии</w:t>
            </w:r>
            <w:r w:rsidRPr="001A699C">
              <w:br/>
              <w:t>принятия решения</w:t>
            </w:r>
          </w:p>
        </w:tc>
        <w:tc>
          <w:tcPr>
            <w:tcW w:w="22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rPr>
                <w:lang w:eastAsia="en-US"/>
              </w:rPr>
              <w:t>Результат административного действия, способ фиксации результата</w:t>
            </w:r>
          </w:p>
        </w:tc>
      </w:tr>
      <w:tr w:rsidR="001A699C" w:rsidRPr="001A699C" w:rsidTr="001A699C">
        <w:tc>
          <w:tcPr>
            <w:tcW w:w="5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1</w:t>
            </w:r>
          </w:p>
        </w:tc>
        <w:tc>
          <w:tcPr>
            <w:tcW w:w="1843"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2</w:t>
            </w:r>
          </w:p>
        </w:tc>
        <w:tc>
          <w:tcPr>
            <w:tcW w:w="2266"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4</w:t>
            </w:r>
          </w:p>
        </w:tc>
        <w:tc>
          <w:tcPr>
            <w:tcW w:w="2269"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5</w:t>
            </w:r>
          </w:p>
        </w:tc>
        <w:tc>
          <w:tcPr>
            <w:tcW w:w="2552" w:type="dxa"/>
            <w:tcBorders>
              <w:top w:val="single" w:sz="4" w:space="0" w:color="auto"/>
              <w:left w:val="single" w:sz="4" w:space="0" w:color="auto"/>
              <w:bottom w:val="single" w:sz="4" w:space="0" w:color="auto"/>
              <w:right w:val="single" w:sz="4" w:space="0" w:color="auto"/>
            </w:tcBorders>
          </w:tcPr>
          <w:p w:rsidR="001A699C" w:rsidRPr="001A699C" w:rsidRDefault="001A699C" w:rsidP="001A699C">
            <w:pPr>
              <w:tabs>
                <w:tab w:val="left" w:pos="0"/>
              </w:tabs>
              <w:suppressAutoHyphens/>
              <w:jc w:val="center"/>
            </w:pPr>
          </w:p>
        </w:tc>
        <w:tc>
          <w:tcPr>
            <w:tcW w:w="1415" w:type="dxa"/>
            <w:tcBorders>
              <w:top w:val="single" w:sz="4" w:space="0" w:color="auto"/>
              <w:left w:val="single" w:sz="4" w:space="0" w:color="auto"/>
              <w:bottom w:val="single" w:sz="4" w:space="0" w:color="auto"/>
              <w:right w:val="single" w:sz="4" w:space="0" w:color="auto"/>
            </w:tcBorders>
          </w:tcPr>
          <w:p w:rsidR="001A699C" w:rsidRPr="001A699C" w:rsidRDefault="001A699C" w:rsidP="001A699C">
            <w:pPr>
              <w:tabs>
                <w:tab w:val="left" w:pos="0"/>
              </w:tabs>
              <w:suppressAutoHyphens/>
              <w:jc w:val="center"/>
            </w:pPr>
          </w:p>
        </w:tc>
        <w:tc>
          <w:tcPr>
            <w:tcW w:w="1987" w:type="dxa"/>
            <w:tcBorders>
              <w:top w:val="single" w:sz="4" w:space="0" w:color="auto"/>
              <w:left w:val="single" w:sz="4" w:space="0" w:color="auto"/>
              <w:bottom w:val="single" w:sz="4" w:space="0" w:color="auto"/>
              <w:right w:val="single" w:sz="4" w:space="0" w:color="auto"/>
            </w:tcBorders>
          </w:tcPr>
          <w:p w:rsidR="001A699C" w:rsidRPr="001A699C" w:rsidRDefault="001A699C" w:rsidP="001A699C">
            <w:pPr>
              <w:tabs>
                <w:tab w:val="left" w:pos="0"/>
              </w:tabs>
              <w:suppressAutoHyphens/>
              <w:jc w:val="center"/>
            </w:pPr>
          </w:p>
        </w:tc>
        <w:tc>
          <w:tcPr>
            <w:tcW w:w="2268" w:type="dxa"/>
            <w:tcBorders>
              <w:top w:val="single" w:sz="4" w:space="0" w:color="auto"/>
              <w:left w:val="single" w:sz="4" w:space="0" w:color="auto"/>
              <w:bottom w:val="single" w:sz="4" w:space="0" w:color="auto"/>
              <w:right w:val="single" w:sz="4" w:space="0" w:color="auto"/>
            </w:tcBorders>
          </w:tcPr>
          <w:p w:rsidR="001A699C" w:rsidRPr="001A699C" w:rsidRDefault="001A699C" w:rsidP="001A699C">
            <w:pPr>
              <w:tabs>
                <w:tab w:val="left" w:pos="0"/>
              </w:tabs>
              <w:suppressAutoHyphens/>
              <w:jc w:val="center"/>
            </w:pPr>
          </w:p>
        </w:tc>
      </w:tr>
      <w:tr w:rsidR="001A699C" w:rsidRPr="001A699C" w:rsidTr="001A699C">
        <w:tc>
          <w:tcPr>
            <w:tcW w:w="15168" w:type="dxa"/>
            <w:gridSpan w:val="8"/>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АП 1. Проверка документов и регистрация заявления</w:t>
            </w:r>
          </w:p>
        </w:tc>
      </w:tr>
      <w:tr w:rsidR="001A699C" w:rsidRPr="001A699C" w:rsidTr="001A699C">
        <w:tc>
          <w:tcPr>
            <w:tcW w:w="5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1</w:t>
            </w:r>
          </w:p>
        </w:tc>
        <w:tc>
          <w:tcPr>
            <w:tcW w:w="1843" w:type="dxa"/>
            <w:vMerge w:val="restart"/>
            <w:tcBorders>
              <w:top w:val="single" w:sz="4" w:space="0" w:color="auto"/>
              <w:left w:val="single" w:sz="4" w:space="0" w:color="auto"/>
              <w:bottom w:val="single" w:sz="4" w:space="0" w:color="auto"/>
              <w:right w:val="single" w:sz="4" w:space="0" w:color="auto"/>
            </w:tcBorders>
          </w:tcPr>
          <w:p w:rsidR="001A699C" w:rsidRPr="001A699C" w:rsidRDefault="001A699C" w:rsidP="001A699C">
            <w:pPr>
              <w:widowControl w:val="0"/>
              <w:spacing w:line="254" w:lineRule="auto"/>
              <w:rPr>
                <w:rFonts w:eastAsia="Calibri"/>
              </w:rPr>
            </w:pPr>
            <w:r w:rsidRPr="001A699C">
              <w:rPr>
                <w:rFonts w:eastAsia="Calibri"/>
              </w:rPr>
              <w:t xml:space="preserve">Поступление заявления и документов для предоставления  муниципальной услуги в </w:t>
            </w:r>
            <w:r w:rsidRPr="001A699C">
              <w:rPr>
                <w:rFonts w:eastAsia="Calibri"/>
              </w:rPr>
              <w:lastRenderedPageBreak/>
              <w:t>Уполномоченный орган</w:t>
            </w:r>
          </w:p>
          <w:p w:rsidR="001A699C" w:rsidRPr="001A699C" w:rsidRDefault="001A699C" w:rsidP="001A699C">
            <w:pPr>
              <w:tabs>
                <w:tab w:val="left" w:pos="0"/>
              </w:tabs>
              <w:suppressAutoHyphens/>
              <w:jc w:val="center"/>
            </w:pPr>
          </w:p>
        </w:tc>
        <w:tc>
          <w:tcPr>
            <w:tcW w:w="2266"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lastRenderedPageBreak/>
              <w:t>АД 1.1. Контроль комплектности предоставленных документов</w:t>
            </w:r>
          </w:p>
        </w:tc>
        <w:tc>
          <w:tcPr>
            <w:tcW w:w="2269" w:type="dxa"/>
            <w:vMerge w:val="restart"/>
            <w:tcBorders>
              <w:top w:val="single" w:sz="4" w:space="0" w:color="auto"/>
              <w:left w:val="single" w:sz="4" w:space="0" w:color="auto"/>
              <w:bottom w:val="single" w:sz="4" w:space="0" w:color="auto"/>
              <w:right w:val="single" w:sz="4" w:space="0" w:color="auto"/>
            </w:tcBorders>
          </w:tcPr>
          <w:p w:rsidR="001A699C" w:rsidRPr="001A699C" w:rsidRDefault="001A699C" w:rsidP="001A699C">
            <w:pPr>
              <w:tabs>
                <w:tab w:val="left" w:pos="0"/>
              </w:tabs>
              <w:suppressAutoHyphens/>
            </w:pPr>
          </w:p>
          <w:p w:rsidR="001A699C" w:rsidRPr="001A699C" w:rsidRDefault="001A699C" w:rsidP="001A699C">
            <w:pPr>
              <w:suppressAutoHyphens/>
            </w:pPr>
          </w:p>
          <w:p w:rsidR="001A699C" w:rsidRPr="001A699C" w:rsidRDefault="001A699C" w:rsidP="001A699C">
            <w:pPr>
              <w:suppressAutoHyphens/>
            </w:pPr>
            <w:r w:rsidRPr="001A699C">
              <w:t>1 рабочий день</w:t>
            </w:r>
          </w:p>
        </w:tc>
        <w:tc>
          <w:tcPr>
            <w:tcW w:w="2552"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widowControl w:val="0"/>
              <w:rPr>
                <w:rFonts w:eastAsia="Calibri"/>
              </w:rPr>
            </w:pPr>
            <w:r w:rsidRPr="001A699C">
              <w:rPr>
                <w:rFonts w:eastAsia="Calibri"/>
              </w:rPr>
              <w:t>Специалист Уполномоченного органа, ответственный за предоставление муниципальной услуги</w:t>
            </w:r>
          </w:p>
        </w:tc>
        <w:tc>
          <w:tcPr>
            <w:tcW w:w="1415"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Уполномоченный орган /ГИС</w:t>
            </w:r>
          </w:p>
        </w:tc>
        <w:tc>
          <w:tcPr>
            <w:tcW w:w="1987"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r w:rsidRPr="001A699C">
              <w:t xml:space="preserve">Наличие/ отсутствие оснований для отказа в приеме документов, предусмотренных пунктом 2.8 </w:t>
            </w:r>
            <w:r w:rsidRPr="001A699C">
              <w:lastRenderedPageBreak/>
              <w:t>Административного регламента</w:t>
            </w:r>
          </w:p>
        </w:tc>
        <w:tc>
          <w:tcPr>
            <w:tcW w:w="2268"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r w:rsidRPr="001A699C">
              <w:rPr>
                <w:lang w:eastAsia="en-US"/>
              </w:rPr>
              <w:lastRenderedPageBreak/>
              <w:t xml:space="preserve">Проверка документов и регистрация заявления (присвоение номера и датирование); </w:t>
            </w:r>
            <w:r w:rsidRPr="001A699C">
              <w:rPr>
                <w:lang w:eastAsia="en-US"/>
              </w:rPr>
              <w:lastRenderedPageBreak/>
              <w:t>назначение должностного лица, ответственного за предоставление муниципальной услуги, и передача ему документов</w:t>
            </w:r>
          </w:p>
        </w:tc>
      </w:tr>
      <w:tr w:rsidR="001A699C" w:rsidRPr="001A699C" w:rsidTr="001A699C">
        <w:tc>
          <w:tcPr>
            <w:tcW w:w="5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2266"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 xml:space="preserve">АД 1.2. Подтверждение полномочий </w:t>
            </w:r>
            <w:r w:rsidRPr="001A699C">
              <w:lastRenderedPageBreak/>
              <w:t>представителя заявителя</w:t>
            </w: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2552"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pPr>
              <w:rPr>
                <w:rFonts w:eastAsia="Calibri"/>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1987"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2268"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r>
      <w:tr w:rsidR="001A699C" w:rsidRPr="001A699C" w:rsidTr="001A699C">
        <w:trPr>
          <w:trHeight w:val="337"/>
        </w:trPr>
        <w:tc>
          <w:tcPr>
            <w:tcW w:w="5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lastRenderedPageBreak/>
              <w:t>3</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2266"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АД 1.3. Регистрация заявления</w:t>
            </w: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2552"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rPr>
                <w:lang w:eastAsia="en-US"/>
              </w:rPr>
              <w:t xml:space="preserve">Специалист </w:t>
            </w:r>
            <w:r w:rsidRPr="001A699C">
              <w:t>Уполномоченного органа</w:t>
            </w:r>
            <w:r w:rsidRPr="001A699C">
              <w:rPr>
                <w:lang w:eastAsia="en-US"/>
              </w:rPr>
              <w:t>, ответственный за регистрацию корреспонденции</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1987"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2268"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r>
      <w:tr w:rsidR="001A699C" w:rsidRPr="001A699C" w:rsidTr="001A699C">
        <w:tc>
          <w:tcPr>
            <w:tcW w:w="5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4</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2266"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АД 1.4. Принятие решения об отказе в приеме документов</w:t>
            </w: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2552"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widowControl w:val="0"/>
              <w:rPr>
                <w:rFonts w:eastAsia="Calibri"/>
              </w:rPr>
            </w:pPr>
            <w:r w:rsidRPr="001A699C">
              <w:rPr>
                <w:rFonts w:eastAsia="Calibri"/>
              </w:rPr>
              <w:t>Специалист Уполномоченного органа, ответственный за предоставление муниципальной услуги</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1987"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22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Направление Заявителю электронного сообщения о приеме заявления к рассмотрению либо об отказе в приеме заявления к рассмотрению</w:t>
            </w:r>
          </w:p>
        </w:tc>
      </w:tr>
      <w:tr w:rsidR="001A699C" w:rsidRPr="001A699C" w:rsidTr="001A699C">
        <w:tc>
          <w:tcPr>
            <w:tcW w:w="15168" w:type="dxa"/>
            <w:gridSpan w:val="8"/>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 xml:space="preserve">АП 2. </w:t>
            </w:r>
            <w:r w:rsidRPr="001A699C">
              <w:rPr>
                <w:rFonts w:eastAsia="Calibri"/>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tc>
      </w:tr>
      <w:tr w:rsidR="001A699C" w:rsidRPr="001A699C" w:rsidTr="001A699C">
        <w:tc>
          <w:tcPr>
            <w:tcW w:w="5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5</w:t>
            </w:r>
          </w:p>
        </w:tc>
        <w:tc>
          <w:tcPr>
            <w:tcW w:w="1843"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Наличие пакета зарегистрированных документов, поступивших должностному лицу, ответственному за предоставление муниципальной услуги</w:t>
            </w:r>
          </w:p>
        </w:tc>
        <w:tc>
          <w:tcPr>
            <w:tcW w:w="2266"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АД 2.1. Формирование межведомственных запросов</w:t>
            </w:r>
          </w:p>
        </w:tc>
        <w:tc>
          <w:tcPr>
            <w:tcW w:w="2269" w:type="dxa"/>
            <w:tcBorders>
              <w:top w:val="single" w:sz="4" w:space="0" w:color="auto"/>
              <w:left w:val="single" w:sz="4" w:space="0" w:color="auto"/>
              <w:bottom w:val="single" w:sz="4" w:space="0" w:color="auto"/>
              <w:right w:val="single" w:sz="4" w:space="0" w:color="auto"/>
            </w:tcBorders>
          </w:tcPr>
          <w:p w:rsidR="001A699C" w:rsidRPr="001A699C" w:rsidRDefault="001A699C" w:rsidP="001A699C">
            <w:pPr>
              <w:tabs>
                <w:tab w:val="left" w:pos="0"/>
              </w:tabs>
              <w:suppressAutoHyphens/>
            </w:pPr>
            <w:r w:rsidRPr="001A699C">
              <w:rPr>
                <w:lang w:eastAsia="en-US"/>
              </w:rPr>
              <w:t>В день регистрации заявления и документов</w:t>
            </w:r>
          </w:p>
          <w:p w:rsidR="001A699C" w:rsidRPr="001A699C" w:rsidRDefault="001A699C" w:rsidP="001A699C">
            <w:pPr>
              <w:suppressAutoHyphens/>
            </w:pPr>
          </w:p>
        </w:tc>
        <w:tc>
          <w:tcPr>
            <w:tcW w:w="2552"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Специалист Уполномоченного органа, ответственный за предоставление муниципальной услуги</w:t>
            </w:r>
          </w:p>
        </w:tc>
        <w:tc>
          <w:tcPr>
            <w:tcW w:w="1415"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Уполномоченный орган/ГИС/СМЭВ</w:t>
            </w:r>
          </w:p>
        </w:tc>
        <w:tc>
          <w:tcPr>
            <w:tcW w:w="1987"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Направление межведомственных запросов в органы (организации), предоставляющие документы (сведения), предусмотренные Административным регламентом, в том числе с использованием СМЭВ</w:t>
            </w:r>
          </w:p>
        </w:tc>
      </w:tr>
      <w:tr w:rsidR="001A699C" w:rsidRPr="001A699C" w:rsidTr="001A699C">
        <w:tc>
          <w:tcPr>
            <w:tcW w:w="5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lastRenderedPageBreak/>
              <w:t>6</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2266"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autoSpaceDE w:val="0"/>
              <w:autoSpaceDN w:val="0"/>
              <w:adjustRightInd w:val="0"/>
            </w:pPr>
            <w:r w:rsidRPr="001A699C">
              <w:t>АД 2.2. Получение ответов на межведомственные запросы, формирование полного комплекта документов</w:t>
            </w:r>
          </w:p>
        </w:tc>
        <w:tc>
          <w:tcPr>
            <w:tcW w:w="2269"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До 5 рабочих дней со дня направления межведомственных запросов</w:t>
            </w:r>
          </w:p>
        </w:tc>
        <w:tc>
          <w:tcPr>
            <w:tcW w:w="2552"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Специалист Уполномоченного органа, ответственный за предоставление муниципальной услуги</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1987"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22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Получение документов (сведений), необходимых для предоставления муниципальной услуги</w:t>
            </w:r>
          </w:p>
        </w:tc>
      </w:tr>
      <w:tr w:rsidR="001A699C" w:rsidRPr="001A699C" w:rsidTr="001A699C">
        <w:tc>
          <w:tcPr>
            <w:tcW w:w="15168" w:type="dxa"/>
            <w:gridSpan w:val="8"/>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ind w:left="720"/>
              <w:jc w:val="center"/>
            </w:pPr>
            <w:r w:rsidRPr="001A699C">
              <w:t>АП 3. Рассмотрение документов и сведений</w:t>
            </w:r>
          </w:p>
        </w:tc>
      </w:tr>
      <w:tr w:rsidR="001A699C" w:rsidRPr="001A699C" w:rsidTr="001A699C">
        <w:tc>
          <w:tcPr>
            <w:tcW w:w="5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7</w:t>
            </w:r>
          </w:p>
        </w:tc>
        <w:tc>
          <w:tcPr>
            <w:tcW w:w="1843"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autoSpaceDE w:val="0"/>
              <w:autoSpaceDN w:val="0"/>
              <w:adjustRightInd w:val="0"/>
              <w:rPr>
                <w:bCs/>
              </w:rPr>
            </w:pPr>
            <w:r w:rsidRPr="001A699C">
              <w:t>Наличие пакета зарегистрированных документов, поступивших должностному лицу, ответственному за предоставление муниципальной услуги</w:t>
            </w:r>
          </w:p>
        </w:tc>
        <w:tc>
          <w:tcPr>
            <w:tcW w:w="2266"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АД 3.1. Проверка соответствия документов и сведений требованиям нормативных правовых актов предоставления муниципальной услуги</w:t>
            </w:r>
          </w:p>
        </w:tc>
        <w:tc>
          <w:tcPr>
            <w:tcW w:w="2269"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До 1 рабочего дня</w:t>
            </w:r>
          </w:p>
        </w:tc>
        <w:tc>
          <w:tcPr>
            <w:tcW w:w="2552"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autoSpaceDE w:val="0"/>
              <w:autoSpaceDN w:val="0"/>
              <w:adjustRightInd w:val="0"/>
              <w:rPr>
                <w:bCs/>
              </w:rPr>
            </w:pPr>
            <w:r w:rsidRPr="001A699C">
              <w:rPr>
                <w:bCs/>
              </w:rPr>
              <w:t xml:space="preserve">Специалист </w:t>
            </w:r>
            <w:r w:rsidRPr="001A699C">
              <w:t>Уполномоченного органа</w:t>
            </w:r>
            <w:r w:rsidRPr="001A699C">
              <w:rPr>
                <w:bCs/>
              </w:rPr>
              <w:t>, ответственный за предоставление муниципальной услуги</w:t>
            </w:r>
          </w:p>
        </w:tc>
        <w:tc>
          <w:tcPr>
            <w:tcW w:w="1415"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autoSpaceDE w:val="0"/>
              <w:autoSpaceDN w:val="0"/>
              <w:adjustRightInd w:val="0"/>
              <w:jc w:val="center"/>
              <w:rPr>
                <w:bCs/>
              </w:rPr>
            </w:pPr>
            <w:r w:rsidRPr="001A699C">
              <w:rPr>
                <w:bCs/>
              </w:rPr>
              <w:t>Уполномоченный орган/ГИС</w:t>
            </w:r>
          </w:p>
        </w:tc>
        <w:tc>
          <w:tcPr>
            <w:tcW w:w="1987"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Наличие/ отсутствие оснований для отказа в предоставлении муниципальной услуги, предусмотренных пунктом 2.9 Административного регламента</w:t>
            </w:r>
          </w:p>
        </w:tc>
        <w:tc>
          <w:tcPr>
            <w:tcW w:w="22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Рассмотрение документов и сведений</w:t>
            </w:r>
          </w:p>
        </w:tc>
      </w:tr>
      <w:tr w:rsidR="001A699C" w:rsidRPr="001A699C" w:rsidTr="001A699C">
        <w:tc>
          <w:tcPr>
            <w:tcW w:w="15168" w:type="dxa"/>
            <w:gridSpan w:val="8"/>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АП 4. Принятие решения</w:t>
            </w:r>
          </w:p>
        </w:tc>
      </w:tr>
      <w:tr w:rsidR="001A699C" w:rsidRPr="001A699C" w:rsidTr="001A699C">
        <w:tc>
          <w:tcPr>
            <w:tcW w:w="5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8</w:t>
            </w:r>
          </w:p>
        </w:tc>
        <w:tc>
          <w:tcPr>
            <w:tcW w:w="1843"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autoSpaceDE w:val="0"/>
              <w:autoSpaceDN w:val="0"/>
              <w:adjustRightInd w:val="0"/>
              <w:rPr>
                <w:bCs/>
              </w:rPr>
            </w:pPr>
            <w:r w:rsidRPr="001A699C">
              <w:rPr>
                <w:bCs/>
              </w:rPr>
              <w:t>Наличие проекта результата предоставления муниципальной услуги</w:t>
            </w:r>
          </w:p>
        </w:tc>
        <w:tc>
          <w:tcPr>
            <w:tcW w:w="2266"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АД 4.1. Принятие решения о предоставлении услуги или об отказе в предоставлении муниципальной услуги</w:t>
            </w:r>
          </w:p>
        </w:tc>
        <w:tc>
          <w:tcPr>
            <w:tcW w:w="2269" w:type="dxa"/>
            <w:vMerge w:val="restart"/>
            <w:tcBorders>
              <w:top w:val="single" w:sz="4" w:space="0" w:color="auto"/>
              <w:left w:val="single" w:sz="4" w:space="0" w:color="auto"/>
              <w:bottom w:val="single" w:sz="4" w:space="0" w:color="auto"/>
              <w:right w:val="single" w:sz="4" w:space="0" w:color="auto"/>
            </w:tcBorders>
          </w:tcPr>
          <w:p w:rsidR="001A699C" w:rsidRPr="001A699C" w:rsidRDefault="001A699C" w:rsidP="001A699C">
            <w:pPr>
              <w:tabs>
                <w:tab w:val="left" w:pos="0"/>
              </w:tabs>
              <w:suppressAutoHyphens/>
              <w:rPr>
                <w:b/>
              </w:rPr>
            </w:pPr>
          </w:p>
          <w:p w:rsidR="001A699C" w:rsidRPr="001A699C" w:rsidRDefault="001A699C" w:rsidP="001A699C">
            <w:pPr>
              <w:suppressAutoHyphens/>
            </w:pPr>
          </w:p>
          <w:p w:rsidR="001A699C" w:rsidRPr="001A699C" w:rsidRDefault="001A699C" w:rsidP="001A699C">
            <w:pPr>
              <w:suppressAutoHyphens/>
            </w:pPr>
          </w:p>
          <w:p w:rsidR="001A699C" w:rsidRPr="001A699C" w:rsidRDefault="001A699C" w:rsidP="001A699C">
            <w:pPr>
              <w:suppressAutoHyphens/>
            </w:pPr>
          </w:p>
          <w:p w:rsidR="001A699C" w:rsidRPr="001A699C" w:rsidRDefault="001A699C" w:rsidP="001A699C">
            <w:pPr>
              <w:suppressAutoHyphens/>
              <w:ind w:firstLine="22"/>
            </w:pPr>
            <w:r w:rsidRPr="001A699C">
              <w:t>До 1 часа</w:t>
            </w:r>
          </w:p>
        </w:tc>
        <w:tc>
          <w:tcPr>
            <w:tcW w:w="2552"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autoSpaceDE w:val="0"/>
              <w:autoSpaceDN w:val="0"/>
              <w:adjustRightInd w:val="0"/>
              <w:rPr>
                <w:bCs/>
              </w:rPr>
            </w:pPr>
            <w:r w:rsidRPr="001A699C">
              <w:rPr>
                <w:bCs/>
              </w:rPr>
              <w:t>Специалист Уполномоченного органа, ответственный за предоставление муниципальной услуги; Глава Администрации или иное уполномоченное им лицо</w:t>
            </w:r>
          </w:p>
        </w:tc>
        <w:tc>
          <w:tcPr>
            <w:tcW w:w="1415"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autoSpaceDE w:val="0"/>
              <w:autoSpaceDN w:val="0"/>
              <w:adjustRightInd w:val="0"/>
              <w:jc w:val="center"/>
              <w:rPr>
                <w:bCs/>
              </w:rPr>
            </w:pPr>
            <w:r w:rsidRPr="001A699C">
              <w:rPr>
                <w:bCs/>
              </w:rPr>
              <w:t>Уполномоченный орган /ГИС</w:t>
            </w:r>
          </w:p>
        </w:tc>
        <w:tc>
          <w:tcPr>
            <w:tcW w:w="1987"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Отсутствует</w:t>
            </w:r>
          </w:p>
        </w:tc>
        <w:tc>
          <w:tcPr>
            <w:tcW w:w="2268"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 xml:space="preserve">Результат предоставления муниципальной услуги, подписанный усиленной квалифицированной подписью Главы Администрации или иного уполномоченного </w:t>
            </w:r>
            <w:r w:rsidRPr="001A699C">
              <w:lastRenderedPageBreak/>
              <w:t xml:space="preserve">им лица  </w:t>
            </w:r>
          </w:p>
        </w:tc>
      </w:tr>
      <w:tr w:rsidR="001A699C" w:rsidRPr="001A699C" w:rsidTr="001A699C">
        <w:tc>
          <w:tcPr>
            <w:tcW w:w="5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9</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pPr>
              <w:rPr>
                <w:bCs/>
              </w:rPr>
            </w:pPr>
          </w:p>
        </w:tc>
        <w:tc>
          <w:tcPr>
            <w:tcW w:w="2266"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 xml:space="preserve">АД 4.2. Формирование решения о </w:t>
            </w:r>
            <w:r w:rsidRPr="001A699C">
              <w:lastRenderedPageBreak/>
              <w:t>предоставлении муниципальной услуги или об отказе в предоставлении муниципальной услуги</w:t>
            </w: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2552"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pPr>
              <w:rPr>
                <w:bCs/>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pPr>
              <w:rPr>
                <w:bCs/>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2268"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r>
      <w:tr w:rsidR="001A699C" w:rsidRPr="001A699C" w:rsidTr="001A699C">
        <w:tc>
          <w:tcPr>
            <w:tcW w:w="15168" w:type="dxa"/>
            <w:gridSpan w:val="8"/>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lastRenderedPageBreak/>
              <w:t>АП 5. Выдача результата</w:t>
            </w:r>
          </w:p>
        </w:tc>
      </w:tr>
      <w:tr w:rsidR="001A699C" w:rsidRPr="001A699C" w:rsidTr="001A699C">
        <w:tc>
          <w:tcPr>
            <w:tcW w:w="568"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10</w:t>
            </w:r>
          </w:p>
        </w:tc>
        <w:tc>
          <w:tcPr>
            <w:tcW w:w="1843" w:type="dxa"/>
            <w:vMerge w:val="restart"/>
            <w:tcBorders>
              <w:top w:val="single" w:sz="4" w:space="0" w:color="auto"/>
              <w:left w:val="single" w:sz="4" w:space="0" w:color="auto"/>
              <w:bottom w:val="single" w:sz="4" w:space="0" w:color="auto"/>
              <w:right w:val="single" w:sz="4" w:space="0" w:color="auto"/>
            </w:tcBorders>
          </w:tcPr>
          <w:p w:rsidR="001A699C" w:rsidRPr="001A699C" w:rsidRDefault="001A699C" w:rsidP="001A699C">
            <w:pPr>
              <w:autoSpaceDE w:val="0"/>
              <w:autoSpaceDN w:val="0"/>
              <w:adjustRightInd w:val="0"/>
              <w:rPr>
                <w:bCs/>
              </w:rPr>
            </w:pPr>
            <w:r w:rsidRPr="001A699C">
              <w:rPr>
                <w:bCs/>
              </w:rPr>
              <w:t>Формирование и регистрация результата муниципальной услуги, в форме электронного документа или на бумажном носителе</w:t>
            </w:r>
          </w:p>
          <w:p w:rsidR="001A699C" w:rsidRPr="001A699C" w:rsidRDefault="001A699C" w:rsidP="001A699C">
            <w:pPr>
              <w:autoSpaceDE w:val="0"/>
              <w:autoSpaceDN w:val="0"/>
              <w:adjustRightInd w:val="0"/>
              <w:rPr>
                <w:bCs/>
              </w:rPr>
            </w:pPr>
          </w:p>
        </w:tc>
        <w:tc>
          <w:tcPr>
            <w:tcW w:w="2266"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АД 5.1. Выдача результата в виде экземпляра электронного документа, распечатанного на бумажном носителе, заверенного подписью и печатью</w:t>
            </w:r>
          </w:p>
        </w:tc>
        <w:tc>
          <w:tcPr>
            <w:tcW w:w="2269"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После окончания процедуры принятия решения (в общий срок предоставления муниципальной услуги не входит)</w:t>
            </w:r>
          </w:p>
        </w:tc>
        <w:tc>
          <w:tcPr>
            <w:tcW w:w="2552"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rPr>
                <w:bCs/>
              </w:rPr>
            </w:pPr>
            <w:r w:rsidRPr="001A699C">
              <w:rPr>
                <w:bCs/>
              </w:rPr>
              <w:t xml:space="preserve">Специалист </w:t>
            </w:r>
            <w:r w:rsidRPr="001A699C">
              <w:t>Уполномоченного органа</w:t>
            </w:r>
            <w:r w:rsidRPr="001A699C">
              <w:rPr>
                <w:bCs/>
              </w:rPr>
              <w:t>, ответственный за предоставление муниципальной услуги</w:t>
            </w:r>
          </w:p>
        </w:tc>
        <w:tc>
          <w:tcPr>
            <w:tcW w:w="1415"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rPr>
                <w:bCs/>
              </w:rPr>
              <w:t>Уполномоченный орган/ГИС</w:t>
            </w:r>
          </w:p>
        </w:tc>
        <w:tc>
          <w:tcPr>
            <w:tcW w:w="1987" w:type="dxa"/>
            <w:vMerge w:val="restart"/>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Наличие подписанного Главой сельсовета результата предоставления муниципальной услуги</w:t>
            </w:r>
          </w:p>
        </w:tc>
        <w:tc>
          <w:tcPr>
            <w:tcW w:w="22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Выдача результата муниципальной услуги Заявителю способом указанным им в заявлении.</w:t>
            </w:r>
          </w:p>
        </w:tc>
      </w:tr>
      <w:tr w:rsidR="001A699C" w:rsidRPr="001A699C" w:rsidTr="001A699C">
        <w:tc>
          <w:tcPr>
            <w:tcW w:w="15168"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1843"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pPr>
              <w:rPr>
                <w:bCs/>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2269"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В день регистрации результата предоставления муниципальной услуги</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pPr>
              <w:rPr>
                <w:bCs/>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1987" w:type="dxa"/>
            <w:vMerge/>
            <w:tcBorders>
              <w:top w:val="single" w:sz="4" w:space="0" w:color="auto"/>
              <w:left w:val="single" w:sz="4" w:space="0" w:color="auto"/>
              <w:bottom w:val="single" w:sz="4" w:space="0" w:color="auto"/>
              <w:right w:val="single" w:sz="4" w:space="0" w:color="auto"/>
            </w:tcBorders>
            <w:vAlign w:val="center"/>
            <w:hideMark/>
          </w:tcPr>
          <w:p w:rsidR="001A699C" w:rsidRPr="001A699C" w:rsidRDefault="001A699C" w:rsidP="001A699C"/>
        </w:tc>
        <w:tc>
          <w:tcPr>
            <w:tcW w:w="22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Результат предоставления муниципальной услуги направляется Заявителю в личный кабинет на ЕПГУ, РПГУ</w:t>
            </w:r>
          </w:p>
        </w:tc>
      </w:tr>
      <w:tr w:rsidR="001A699C" w:rsidRPr="001A699C" w:rsidTr="001A699C">
        <w:tc>
          <w:tcPr>
            <w:tcW w:w="15168" w:type="dxa"/>
            <w:gridSpan w:val="8"/>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АП 6. Внесение результата муниципальной услуги в реестр решений</w:t>
            </w:r>
          </w:p>
        </w:tc>
      </w:tr>
      <w:tr w:rsidR="001A699C" w:rsidRPr="001A699C" w:rsidTr="001A699C">
        <w:tc>
          <w:tcPr>
            <w:tcW w:w="5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jc w:val="center"/>
            </w:pPr>
            <w:r w:rsidRPr="001A699C">
              <w:t>11</w:t>
            </w:r>
          </w:p>
        </w:tc>
        <w:tc>
          <w:tcPr>
            <w:tcW w:w="1843"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autoSpaceDE w:val="0"/>
              <w:autoSpaceDN w:val="0"/>
              <w:adjustRightInd w:val="0"/>
              <w:rPr>
                <w:bCs/>
              </w:rPr>
            </w:pPr>
            <w:r w:rsidRPr="001A699C">
              <w:rPr>
                <w:bCs/>
              </w:rPr>
              <w:t>Формирование и регистрация результата муниципальной услуги</w:t>
            </w:r>
          </w:p>
        </w:tc>
        <w:tc>
          <w:tcPr>
            <w:tcW w:w="2266"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АД 6.1.Внесение сведений о результате предоставления муниципальной услуги в реестр решений</w:t>
            </w:r>
          </w:p>
        </w:tc>
        <w:tc>
          <w:tcPr>
            <w:tcW w:w="2269"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1 рабочий день</w:t>
            </w:r>
          </w:p>
        </w:tc>
        <w:tc>
          <w:tcPr>
            <w:tcW w:w="2552"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rPr>
                <w:bCs/>
              </w:rPr>
            </w:pPr>
            <w:r w:rsidRPr="001A699C">
              <w:rPr>
                <w:bCs/>
              </w:rPr>
              <w:t xml:space="preserve">Специалист </w:t>
            </w:r>
            <w:r w:rsidRPr="001A699C">
              <w:t>Уполномоченного органа</w:t>
            </w:r>
            <w:r w:rsidRPr="001A699C">
              <w:rPr>
                <w:bCs/>
              </w:rPr>
              <w:t>, ответственный за предоставление муниципальной услуги</w:t>
            </w:r>
          </w:p>
        </w:tc>
        <w:tc>
          <w:tcPr>
            <w:tcW w:w="1415"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rPr>
                <w:bCs/>
              </w:rPr>
            </w:pPr>
            <w:r w:rsidRPr="001A699C">
              <w:rPr>
                <w:bCs/>
              </w:rPr>
              <w:t>ГИС</w:t>
            </w:r>
          </w:p>
        </w:tc>
        <w:tc>
          <w:tcPr>
            <w:tcW w:w="1987"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Отсутствует</w:t>
            </w:r>
          </w:p>
        </w:tc>
        <w:tc>
          <w:tcPr>
            <w:tcW w:w="2268" w:type="dxa"/>
            <w:tcBorders>
              <w:top w:val="single" w:sz="4" w:space="0" w:color="auto"/>
              <w:left w:val="single" w:sz="4" w:space="0" w:color="auto"/>
              <w:bottom w:val="single" w:sz="4" w:space="0" w:color="auto"/>
              <w:right w:val="single" w:sz="4" w:space="0" w:color="auto"/>
            </w:tcBorders>
            <w:hideMark/>
          </w:tcPr>
          <w:p w:rsidR="001A699C" w:rsidRPr="001A699C" w:rsidRDefault="001A699C" w:rsidP="001A699C">
            <w:pPr>
              <w:tabs>
                <w:tab w:val="left" w:pos="0"/>
              </w:tabs>
              <w:suppressAutoHyphens/>
            </w:pPr>
            <w:r w:rsidRPr="001A699C">
              <w:t>Результат предоставления муниципальной услуги внесен в реестр</w:t>
            </w:r>
          </w:p>
        </w:tc>
      </w:tr>
    </w:tbl>
    <w:p w:rsidR="001A699C" w:rsidRPr="001A699C" w:rsidRDefault="001A699C" w:rsidP="001A699C">
      <w:pPr>
        <w:autoSpaceDE w:val="0"/>
        <w:autoSpaceDN w:val="0"/>
        <w:adjustRightInd w:val="0"/>
        <w:ind w:left="284"/>
      </w:pPr>
    </w:p>
    <w:p w:rsidR="0085303F" w:rsidRPr="001A699C" w:rsidRDefault="0085303F" w:rsidP="001A699C">
      <w:bookmarkStart w:id="10" w:name="_GoBack"/>
      <w:bookmarkEnd w:id="10"/>
    </w:p>
    <w:sectPr w:rsidR="0085303F" w:rsidRPr="001A699C" w:rsidSect="003D1E71">
      <w:headerReference w:type="default" r:id="rId24"/>
      <w:pgSz w:w="16838" w:h="11906" w:orient="landscape"/>
      <w:pgMar w:top="567" w:right="1134" w:bottom="198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590" w:rsidRDefault="00F84590" w:rsidP="00C41063">
      <w:r>
        <w:separator/>
      </w:r>
    </w:p>
  </w:endnote>
  <w:endnote w:type="continuationSeparator" w:id="0">
    <w:p w:rsidR="00F84590" w:rsidRDefault="00F84590" w:rsidP="00C4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Bold">
    <w:panose1 w:val="00000000000000000000"/>
    <w:charset w:val="CC"/>
    <w:family w:val="auto"/>
    <w:notTrueType/>
    <w:pitch w:val="default"/>
    <w:sig w:usb0="00000201" w:usb1="00000000" w:usb2="00000000" w:usb3="00000000" w:csb0="00000004" w:csb1="00000000"/>
  </w:font>
  <w:font w:name="TimesNewRoman">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590" w:rsidRDefault="00F84590" w:rsidP="00C41063">
      <w:r>
        <w:separator/>
      </w:r>
    </w:p>
  </w:footnote>
  <w:footnote w:type="continuationSeparator" w:id="0">
    <w:p w:rsidR="00F84590" w:rsidRDefault="00F84590" w:rsidP="00C41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836311"/>
      <w:docPartObj>
        <w:docPartGallery w:val="Page Numbers (Top of Page)"/>
        <w:docPartUnique/>
      </w:docPartObj>
    </w:sdtPr>
    <w:sdtEndPr/>
    <w:sdtContent>
      <w:p w:rsidR="00F34CE0" w:rsidRDefault="00F34CE0">
        <w:pPr>
          <w:pStyle w:val="af0"/>
          <w:jc w:val="center"/>
        </w:pPr>
        <w:r>
          <w:fldChar w:fldCharType="begin"/>
        </w:r>
        <w:r>
          <w:instrText xml:space="preserve"> PAGE   \* MERGEFORMAT </w:instrText>
        </w:r>
        <w:r>
          <w:fldChar w:fldCharType="separate"/>
        </w:r>
        <w:r w:rsidR="0049342C">
          <w:rPr>
            <w:noProof/>
          </w:rPr>
          <w:t>46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6408A"/>
    <w:multiLevelType w:val="hybridMultilevel"/>
    <w:tmpl w:val="939075FC"/>
    <w:lvl w:ilvl="0" w:tplc="81143DD6">
      <w:start w:val="1"/>
      <w:numFmt w:val="decimal"/>
      <w:lvlText w:val="%1."/>
      <w:lvlJc w:val="left"/>
      <w:pPr>
        <w:ind w:left="1211" w:hanging="360"/>
      </w:pPr>
      <w:rPr>
        <w:rFonts w:cs="Times New Roman" w:hint="default"/>
        <w:color w:val="00000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376C7871"/>
    <w:multiLevelType w:val="hybridMultilevel"/>
    <w:tmpl w:val="A134B860"/>
    <w:lvl w:ilvl="0" w:tplc="3ACC0A94">
      <w:start w:val="1"/>
      <w:numFmt w:val="bullet"/>
      <w:lvlText w:val=""/>
      <w:lvlJc w:val="left"/>
      <w:pPr>
        <w:tabs>
          <w:tab w:val="num" w:pos="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4B3574EE"/>
    <w:multiLevelType w:val="hybridMultilevel"/>
    <w:tmpl w:val="854E7EAE"/>
    <w:lvl w:ilvl="0" w:tplc="488EF1AA">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7F44545"/>
    <w:multiLevelType w:val="multilevel"/>
    <w:tmpl w:val="02B406CA"/>
    <w:lvl w:ilvl="0">
      <w:start w:val="1"/>
      <w:numFmt w:val="decimal"/>
      <w:lvlText w:val="%1."/>
      <w:lvlJc w:val="left"/>
      <w:pPr>
        <w:ind w:left="3037" w:hanging="1335"/>
      </w:pPr>
      <w:rPr>
        <w:rFonts w:hint="default"/>
      </w:rPr>
    </w:lvl>
    <w:lvl w:ilvl="1">
      <w:start w:val="2"/>
      <w:numFmt w:val="decimal"/>
      <w:isLgl/>
      <w:lvlText w:val="%1.%2."/>
      <w:lvlJc w:val="left"/>
      <w:pPr>
        <w:ind w:left="2062"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E46"/>
    <w:rsid w:val="000003C2"/>
    <w:rsid w:val="00046B7F"/>
    <w:rsid w:val="000666C3"/>
    <w:rsid w:val="0007568E"/>
    <w:rsid w:val="0008062B"/>
    <w:rsid w:val="00092E61"/>
    <w:rsid w:val="000A5E97"/>
    <w:rsid w:val="000B129C"/>
    <w:rsid w:val="000D15CC"/>
    <w:rsid w:val="000D4736"/>
    <w:rsid w:val="000D62D1"/>
    <w:rsid w:val="000E1ED1"/>
    <w:rsid w:val="000F19A4"/>
    <w:rsid w:val="000F2E47"/>
    <w:rsid w:val="00114A85"/>
    <w:rsid w:val="00122D16"/>
    <w:rsid w:val="00132CFF"/>
    <w:rsid w:val="00137458"/>
    <w:rsid w:val="00141310"/>
    <w:rsid w:val="001531AF"/>
    <w:rsid w:val="00155447"/>
    <w:rsid w:val="00172179"/>
    <w:rsid w:val="00180AD4"/>
    <w:rsid w:val="001831B0"/>
    <w:rsid w:val="001837A1"/>
    <w:rsid w:val="00184452"/>
    <w:rsid w:val="0018782A"/>
    <w:rsid w:val="0019214D"/>
    <w:rsid w:val="00192965"/>
    <w:rsid w:val="00193716"/>
    <w:rsid w:val="00196A07"/>
    <w:rsid w:val="001A02E1"/>
    <w:rsid w:val="001A699C"/>
    <w:rsid w:val="001A7CE4"/>
    <w:rsid w:val="001A7E4B"/>
    <w:rsid w:val="001B2897"/>
    <w:rsid w:val="001B3BF4"/>
    <w:rsid w:val="001C4414"/>
    <w:rsid w:val="001C6D9D"/>
    <w:rsid w:val="001D2028"/>
    <w:rsid w:val="001D5ECE"/>
    <w:rsid w:val="001D6441"/>
    <w:rsid w:val="001E0A4F"/>
    <w:rsid w:val="001F0ABD"/>
    <w:rsid w:val="001F2C5C"/>
    <w:rsid w:val="001F615A"/>
    <w:rsid w:val="00203568"/>
    <w:rsid w:val="00210610"/>
    <w:rsid w:val="00222B7C"/>
    <w:rsid w:val="00227150"/>
    <w:rsid w:val="002311A2"/>
    <w:rsid w:val="002447B4"/>
    <w:rsid w:val="00251C32"/>
    <w:rsid w:val="00272DDD"/>
    <w:rsid w:val="002779E9"/>
    <w:rsid w:val="00282669"/>
    <w:rsid w:val="002907D4"/>
    <w:rsid w:val="002A004C"/>
    <w:rsid w:val="002A0BA5"/>
    <w:rsid w:val="002A6291"/>
    <w:rsid w:val="002A7385"/>
    <w:rsid w:val="002C0E60"/>
    <w:rsid w:val="002D7E81"/>
    <w:rsid w:val="002F3CED"/>
    <w:rsid w:val="00304122"/>
    <w:rsid w:val="00304F16"/>
    <w:rsid w:val="003066FD"/>
    <w:rsid w:val="00312B61"/>
    <w:rsid w:val="003176B3"/>
    <w:rsid w:val="00320BB5"/>
    <w:rsid w:val="00326404"/>
    <w:rsid w:val="00333007"/>
    <w:rsid w:val="00333BF2"/>
    <w:rsid w:val="00364194"/>
    <w:rsid w:val="00371739"/>
    <w:rsid w:val="00383276"/>
    <w:rsid w:val="00387D51"/>
    <w:rsid w:val="00392D4E"/>
    <w:rsid w:val="00397927"/>
    <w:rsid w:val="003A1DB0"/>
    <w:rsid w:val="003A5E6E"/>
    <w:rsid w:val="003B2461"/>
    <w:rsid w:val="003C2D36"/>
    <w:rsid w:val="003D1E71"/>
    <w:rsid w:val="003D54CC"/>
    <w:rsid w:val="003E75BA"/>
    <w:rsid w:val="003E7F17"/>
    <w:rsid w:val="003F14D8"/>
    <w:rsid w:val="003F495B"/>
    <w:rsid w:val="00400635"/>
    <w:rsid w:val="004066B8"/>
    <w:rsid w:val="004134D3"/>
    <w:rsid w:val="00415EBD"/>
    <w:rsid w:val="00436C8A"/>
    <w:rsid w:val="00442F84"/>
    <w:rsid w:val="00447E02"/>
    <w:rsid w:val="00454810"/>
    <w:rsid w:val="00465147"/>
    <w:rsid w:val="00465342"/>
    <w:rsid w:val="00470E76"/>
    <w:rsid w:val="0048355F"/>
    <w:rsid w:val="0049342C"/>
    <w:rsid w:val="00496275"/>
    <w:rsid w:val="00496458"/>
    <w:rsid w:val="004A28C2"/>
    <w:rsid w:val="004E3BD5"/>
    <w:rsid w:val="004F3D51"/>
    <w:rsid w:val="005025CC"/>
    <w:rsid w:val="00503558"/>
    <w:rsid w:val="005043CE"/>
    <w:rsid w:val="00507C39"/>
    <w:rsid w:val="00510A3E"/>
    <w:rsid w:val="00511F39"/>
    <w:rsid w:val="0052311E"/>
    <w:rsid w:val="00523E4E"/>
    <w:rsid w:val="0052583A"/>
    <w:rsid w:val="0052632B"/>
    <w:rsid w:val="0053024E"/>
    <w:rsid w:val="005355EE"/>
    <w:rsid w:val="00537848"/>
    <w:rsid w:val="00560C6D"/>
    <w:rsid w:val="00570A7D"/>
    <w:rsid w:val="005858B2"/>
    <w:rsid w:val="005A55C2"/>
    <w:rsid w:val="005B0249"/>
    <w:rsid w:val="005B3616"/>
    <w:rsid w:val="005C4AE4"/>
    <w:rsid w:val="005D7934"/>
    <w:rsid w:val="005F5207"/>
    <w:rsid w:val="0060076A"/>
    <w:rsid w:val="00605EBE"/>
    <w:rsid w:val="0060625E"/>
    <w:rsid w:val="00646252"/>
    <w:rsid w:val="00661344"/>
    <w:rsid w:val="00661AA9"/>
    <w:rsid w:val="00661F08"/>
    <w:rsid w:val="00681DF0"/>
    <w:rsid w:val="006837CA"/>
    <w:rsid w:val="006A4C74"/>
    <w:rsid w:val="006B42C0"/>
    <w:rsid w:val="006B4986"/>
    <w:rsid w:val="006B4E99"/>
    <w:rsid w:val="006C50F2"/>
    <w:rsid w:val="006D6D98"/>
    <w:rsid w:val="006D7188"/>
    <w:rsid w:val="006D71DB"/>
    <w:rsid w:val="006E2E1B"/>
    <w:rsid w:val="006F421E"/>
    <w:rsid w:val="0070064D"/>
    <w:rsid w:val="0071112F"/>
    <w:rsid w:val="0071479A"/>
    <w:rsid w:val="00715612"/>
    <w:rsid w:val="0071667F"/>
    <w:rsid w:val="007414C5"/>
    <w:rsid w:val="0075736D"/>
    <w:rsid w:val="00776A1E"/>
    <w:rsid w:val="00781E30"/>
    <w:rsid w:val="007847D5"/>
    <w:rsid w:val="007852FD"/>
    <w:rsid w:val="00787267"/>
    <w:rsid w:val="0079191D"/>
    <w:rsid w:val="007919B8"/>
    <w:rsid w:val="0079560A"/>
    <w:rsid w:val="0079713A"/>
    <w:rsid w:val="007A78F4"/>
    <w:rsid w:val="007C59A2"/>
    <w:rsid w:val="007E19F4"/>
    <w:rsid w:val="007E4BB6"/>
    <w:rsid w:val="007F3BB3"/>
    <w:rsid w:val="007F3EB2"/>
    <w:rsid w:val="007F5103"/>
    <w:rsid w:val="007F695D"/>
    <w:rsid w:val="007F7154"/>
    <w:rsid w:val="0080178F"/>
    <w:rsid w:val="0083554D"/>
    <w:rsid w:val="00837417"/>
    <w:rsid w:val="008429CC"/>
    <w:rsid w:val="0085103C"/>
    <w:rsid w:val="00852928"/>
    <w:rsid w:val="0085303F"/>
    <w:rsid w:val="00863413"/>
    <w:rsid w:val="00872667"/>
    <w:rsid w:val="00883FC5"/>
    <w:rsid w:val="00891C74"/>
    <w:rsid w:val="0089365B"/>
    <w:rsid w:val="00894A1A"/>
    <w:rsid w:val="008A1493"/>
    <w:rsid w:val="008A63FF"/>
    <w:rsid w:val="008B2B25"/>
    <w:rsid w:val="008B323B"/>
    <w:rsid w:val="008B5B61"/>
    <w:rsid w:val="008B6CB6"/>
    <w:rsid w:val="008C0620"/>
    <w:rsid w:val="008C1860"/>
    <w:rsid w:val="008C5088"/>
    <w:rsid w:val="008D3C3D"/>
    <w:rsid w:val="009016BF"/>
    <w:rsid w:val="0091645C"/>
    <w:rsid w:val="00916AF1"/>
    <w:rsid w:val="00917E64"/>
    <w:rsid w:val="0092709C"/>
    <w:rsid w:val="009573FB"/>
    <w:rsid w:val="00960540"/>
    <w:rsid w:val="0096617F"/>
    <w:rsid w:val="009679B4"/>
    <w:rsid w:val="0097458D"/>
    <w:rsid w:val="00981441"/>
    <w:rsid w:val="00983E83"/>
    <w:rsid w:val="00991F86"/>
    <w:rsid w:val="009A0220"/>
    <w:rsid w:val="009B7BE0"/>
    <w:rsid w:val="009C1913"/>
    <w:rsid w:val="009D41EB"/>
    <w:rsid w:val="009E770A"/>
    <w:rsid w:val="009F1D40"/>
    <w:rsid w:val="009F7734"/>
    <w:rsid w:val="00A128DB"/>
    <w:rsid w:val="00A22D43"/>
    <w:rsid w:val="00A23018"/>
    <w:rsid w:val="00A35AF4"/>
    <w:rsid w:val="00A4106B"/>
    <w:rsid w:val="00A42308"/>
    <w:rsid w:val="00A50434"/>
    <w:rsid w:val="00A5075C"/>
    <w:rsid w:val="00A50CE2"/>
    <w:rsid w:val="00A56589"/>
    <w:rsid w:val="00A60506"/>
    <w:rsid w:val="00A61E46"/>
    <w:rsid w:val="00A76AA2"/>
    <w:rsid w:val="00A940A6"/>
    <w:rsid w:val="00AB109A"/>
    <w:rsid w:val="00AB1252"/>
    <w:rsid w:val="00AB461C"/>
    <w:rsid w:val="00AB527D"/>
    <w:rsid w:val="00AB55E0"/>
    <w:rsid w:val="00AD3A8D"/>
    <w:rsid w:val="00AD67DE"/>
    <w:rsid w:val="00AD6FE3"/>
    <w:rsid w:val="00AD7430"/>
    <w:rsid w:val="00AE5279"/>
    <w:rsid w:val="00AF4970"/>
    <w:rsid w:val="00B009DA"/>
    <w:rsid w:val="00B07863"/>
    <w:rsid w:val="00B17B12"/>
    <w:rsid w:val="00B223ED"/>
    <w:rsid w:val="00B22592"/>
    <w:rsid w:val="00B30D2A"/>
    <w:rsid w:val="00B35BB8"/>
    <w:rsid w:val="00B365C4"/>
    <w:rsid w:val="00B50C3E"/>
    <w:rsid w:val="00B52A7A"/>
    <w:rsid w:val="00B774D7"/>
    <w:rsid w:val="00B873D9"/>
    <w:rsid w:val="00B91273"/>
    <w:rsid w:val="00BA056C"/>
    <w:rsid w:val="00BA33D5"/>
    <w:rsid w:val="00BB08D2"/>
    <w:rsid w:val="00BB1DDA"/>
    <w:rsid w:val="00BC5284"/>
    <w:rsid w:val="00BC653D"/>
    <w:rsid w:val="00BD5C94"/>
    <w:rsid w:val="00BF21F5"/>
    <w:rsid w:val="00BF3CF1"/>
    <w:rsid w:val="00BF7761"/>
    <w:rsid w:val="00C13E5E"/>
    <w:rsid w:val="00C15E2C"/>
    <w:rsid w:val="00C2712F"/>
    <w:rsid w:val="00C27ECF"/>
    <w:rsid w:val="00C41063"/>
    <w:rsid w:val="00C45750"/>
    <w:rsid w:val="00C65A05"/>
    <w:rsid w:val="00C6625B"/>
    <w:rsid w:val="00C713EA"/>
    <w:rsid w:val="00C77CD5"/>
    <w:rsid w:val="00C8520E"/>
    <w:rsid w:val="00C96793"/>
    <w:rsid w:val="00CA0706"/>
    <w:rsid w:val="00CA0D99"/>
    <w:rsid w:val="00CA4544"/>
    <w:rsid w:val="00CB43A5"/>
    <w:rsid w:val="00CC09F0"/>
    <w:rsid w:val="00CE145F"/>
    <w:rsid w:val="00D1067B"/>
    <w:rsid w:val="00D12D00"/>
    <w:rsid w:val="00D15ECE"/>
    <w:rsid w:val="00D223C0"/>
    <w:rsid w:val="00D2659C"/>
    <w:rsid w:val="00D37541"/>
    <w:rsid w:val="00D43C43"/>
    <w:rsid w:val="00D519C9"/>
    <w:rsid w:val="00D62E6E"/>
    <w:rsid w:val="00D71109"/>
    <w:rsid w:val="00D71790"/>
    <w:rsid w:val="00D8018E"/>
    <w:rsid w:val="00D81280"/>
    <w:rsid w:val="00D86C11"/>
    <w:rsid w:val="00DA28BA"/>
    <w:rsid w:val="00DB3AB1"/>
    <w:rsid w:val="00DB4FF7"/>
    <w:rsid w:val="00DB62ED"/>
    <w:rsid w:val="00DE3E20"/>
    <w:rsid w:val="00DF24B2"/>
    <w:rsid w:val="00DF3D9F"/>
    <w:rsid w:val="00DF7EEE"/>
    <w:rsid w:val="00E02402"/>
    <w:rsid w:val="00E04B23"/>
    <w:rsid w:val="00E07EBC"/>
    <w:rsid w:val="00E34D39"/>
    <w:rsid w:val="00E45C62"/>
    <w:rsid w:val="00E53668"/>
    <w:rsid w:val="00E544F6"/>
    <w:rsid w:val="00E56B86"/>
    <w:rsid w:val="00E60917"/>
    <w:rsid w:val="00E63E8F"/>
    <w:rsid w:val="00E64374"/>
    <w:rsid w:val="00E73C7B"/>
    <w:rsid w:val="00E91102"/>
    <w:rsid w:val="00E936D6"/>
    <w:rsid w:val="00EA084E"/>
    <w:rsid w:val="00EC233A"/>
    <w:rsid w:val="00ED2BB5"/>
    <w:rsid w:val="00EF24DB"/>
    <w:rsid w:val="00EF6406"/>
    <w:rsid w:val="00F064EA"/>
    <w:rsid w:val="00F064F6"/>
    <w:rsid w:val="00F121FF"/>
    <w:rsid w:val="00F14462"/>
    <w:rsid w:val="00F21E5B"/>
    <w:rsid w:val="00F26E9C"/>
    <w:rsid w:val="00F34CE0"/>
    <w:rsid w:val="00F42542"/>
    <w:rsid w:val="00F52418"/>
    <w:rsid w:val="00F64B10"/>
    <w:rsid w:val="00F66C28"/>
    <w:rsid w:val="00F739F2"/>
    <w:rsid w:val="00F74701"/>
    <w:rsid w:val="00F84590"/>
    <w:rsid w:val="00F933F2"/>
    <w:rsid w:val="00F9552C"/>
    <w:rsid w:val="00FA36A7"/>
    <w:rsid w:val="00FA70A3"/>
    <w:rsid w:val="00FC2CDC"/>
    <w:rsid w:val="00FC761F"/>
    <w:rsid w:val="00FE2116"/>
    <w:rsid w:val="00FE456D"/>
    <w:rsid w:val="00FF2B07"/>
    <w:rsid w:val="00FF4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E46"/>
    <w:rPr>
      <w:rFonts w:ascii="Times New Roman" w:eastAsia="Times New Roman" w:hAnsi="Times New Roman"/>
      <w:sz w:val="24"/>
      <w:szCs w:val="24"/>
    </w:rPr>
  </w:style>
  <w:style w:type="paragraph" w:styleId="1">
    <w:name w:val="heading 1"/>
    <w:basedOn w:val="a"/>
    <w:next w:val="a"/>
    <w:link w:val="10"/>
    <w:qFormat/>
    <w:locked/>
    <w:rsid w:val="00470E7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61E46"/>
    <w:rPr>
      <w:rFonts w:cs="Times New Roman"/>
      <w:color w:val="0000FF"/>
      <w:u w:val="single"/>
    </w:rPr>
  </w:style>
  <w:style w:type="paragraph" w:styleId="a4">
    <w:name w:val="Normal (Web)"/>
    <w:basedOn w:val="a"/>
    <w:uiPriority w:val="99"/>
    <w:semiHidden/>
    <w:rsid w:val="00A61E46"/>
    <w:pPr>
      <w:spacing w:after="75"/>
    </w:pPr>
  </w:style>
  <w:style w:type="paragraph" w:customStyle="1" w:styleId="ConsPlusTitle">
    <w:name w:val="ConsPlusTitle"/>
    <w:uiPriority w:val="99"/>
    <w:rsid w:val="00A61E46"/>
    <w:pPr>
      <w:autoSpaceDE w:val="0"/>
      <w:autoSpaceDN w:val="0"/>
      <w:adjustRightInd w:val="0"/>
    </w:pPr>
    <w:rPr>
      <w:rFonts w:ascii="Times New Roman" w:eastAsia="Times New Roman" w:hAnsi="Times New Roman"/>
      <w:b/>
      <w:bCs/>
      <w:sz w:val="28"/>
      <w:szCs w:val="28"/>
    </w:rPr>
  </w:style>
  <w:style w:type="paragraph" w:customStyle="1" w:styleId="ConsPlusNormal">
    <w:name w:val="ConsPlusNormal"/>
    <w:link w:val="ConsPlusNormal0"/>
    <w:rsid w:val="00A61E46"/>
    <w:pPr>
      <w:autoSpaceDE w:val="0"/>
      <w:autoSpaceDN w:val="0"/>
      <w:adjustRightInd w:val="0"/>
      <w:ind w:firstLine="720"/>
    </w:pPr>
    <w:rPr>
      <w:rFonts w:ascii="Arial" w:eastAsia="Times New Roman" w:hAnsi="Arial" w:cs="Arial"/>
      <w:sz w:val="20"/>
      <w:szCs w:val="20"/>
    </w:rPr>
  </w:style>
  <w:style w:type="paragraph" w:customStyle="1" w:styleId="printj">
    <w:name w:val="printj"/>
    <w:basedOn w:val="a"/>
    <w:uiPriority w:val="99"/>
    <w:rsid w:val="00A61E46"/>
    <w:pPr>
      <w:spacing w:before="144" w:after="288"/>
      <w:jc w:val="both"/>
    </w:pPr>
  </w:style>
  <w:style w:type="paragraph" w:styleId="a5">
    <w:name w:val="Balloon Text"/>
    <w:basedOn w:val="a"/>
    <w:link w:val="a6"/>
    <w:uiPriority w:val="99"/>
    <w:semiHidden/>
    <w:rsid w:val="00A61E46"/>
    <w:rPr>
      <w:rFonts w:ascii="Tahoma" w:hAnsi="Tahoma" w:cs="Tahoma"/>
      <w:sz w:val="16"/>
      <w:szCs w:val="16"/>
    </w:rPr>
  </w:style>
  <w:style w:type="character" w:customStyle="1" w:styleId="a6">
    <w:name w:val="Текст выноски Знак"/>
    <w:basedOn w:val="a0"/>
    <w:link w:val="a5"/>
    <w:uiPriority w:val="99"/>
    <w:semiHidden/>
    <w:locked/>
    <w:rsid w:val="00A61E46"/>
    <w:rPr>
      <w:rFonts w:ascii="Tahoma" w:hAnsi="Tahoma" w:cs="Tahoma"/>
      <w:sz w:val="16"/>
      <w:szCs w:val="16"/>
      <w:lang w:eastAsia="ru-RU"/>
    </w:rPr>
  </w:style>
  <w:style w:type="paragraph" w:styleId="a7">
    <w:name w:val="Document Map"/>
    <w:basedOn w:val="a"/>
    <w:link w:val="a8"/>
    <w:uiPriority w:val="99"/>
    <w:semiHidden/>
    <w:rsid w:val="00400635"/>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sid w:val="007C7193"/>
    <w:rPr>
      <w:rFonts w:ascii="Times New Roman" w:eastAsia="Times New Roman" w:hAnsi="Times New Roman"/>
      <w:sz w:val="0"/>
      <w:szCs w:val="0"/>
    </w:rPr>
  </w:style>
  <w:style w:type="character" w:styleId="a9">
    <w:name w:val="annotation reference"/>
    <w:basedOn w:val="a0"/>
    <w:uiPriority w:val="99"/>
    <w:semiHidden/>
    <w:unhideWhenUsed/>
    <w:rsid w:val="00304F16"/>
    <w:rPr>
      <w:sz w:val="16"/>
      <w:szCs w:val="16"/>
    </w:rPr>
  </w:style>
  <w:style w:type="paragraph" w:styleId="aa">
    <w:name w:val="annotation text"/>
    <w:basedOn w:val="a"/>
    <w:link w:val="ab"/>
    <w:uiPriority w:val="99"/>
    <w:semiHidden/>
    <w:unhideWhenUsed/>
    <w:rsid w:val="00304F16"/>
    <w:rPr>
      <w:sz w:val="20"/>
      <w:szCs w:val="20"/>
    </w:rPr>
  </w:style>
  <w:style w:type="character" w:customStyle="1" w:styleId="ab">
    <w:name w:val="Текст примечания Знак"/>
    <w:basedOn w:val="a0"/>
    <w:link w:val="aa"/>
    <w:uiPriority w:val="99"/>
    <w:semiHidden/>
    <w:rsid w:val="00304F16"/>
    <w:rPr>
      <w:rFonts w:ascii="Times New Roman" w:eastAsia="Times New Roman" w:hAnsi="Times New Roman"/>
      <w:sz w:val="20"/>
      <w:szCs w:val="20"/>
    </w:rPr>
  </w:style>
  <w:style w:type="paragraph" w:styleId="ac">
    <w:name w:val="annotation subject"/>
    <w:basedOn w:val="aa"/>
    <w:next w:val="aa"/>
    <w:link w:val="ad"/>
    <w:uiPriority w:val="99"/>
    <w:semiHidden/>
    <w:unhideWhenUsed/>
    <w:rsid w:val="00304F16"/>
    <w:rPr>
      <w:b/>
      <w:bCs/>
    </w:rPr>
  </w:style>
  <w:style w:type="character" w:customStyle="1" w:styleId="ad">
    <w:name w:val="Тема примечания Знак"/>
    <w:basedOn w:val="ab"/>
    <w:link w:val="ac"/>
    <w:uiPriority w:val="99"/>
    <w:semiHidden/>
    <w:rsid w:val="00304F16"/>
    <w:rPr>
      <w:rFonts w:ascii="Times New Roman" w:eastAsia="Times New Roman" w:hAnsi="Times New Roman"/>
      <w:b/>
      <w:bCs/>
      <w:sz w:val="20"/>
      <w:szCs w:val="20"/>
    </w:rPr>
  </w:style>
  <w:style w:type="character" w:customStyle="1" w:styleId="fontstyle01">
    <w:name w:val="fontstyle01"/>
    <w:rsid w:val="00364194"/>
    <w:rPr>
      <w:rFonts w:ascii="timesnewromanpsmt" w:hAnsi="timesnewromanpsmt"/>
      <w:color w:val="000000"/>
      <w:sz w:val="28"/>
    </w:rPr>
  </w:style>
  <w:style w:type="character" w:customStyle="1" w:styleId="2">
    <w:name w:val="Основной текст (2)_"/>
    <w:link w:val="20"/>
    <w:locked/>
    <w:rsid w:val="0085303F"/>
    <w:rPr>
      <w:sz w:val="26"/>
      <w:shd w:val="clear" w:color="auto" w:fill="FFFFFF"/>
    </w:rPr>
  </w:style>
  <w:style w:type="paragraph" w:customStyle="1" w:styleId="20">
    <w:name w:val="Основной текст (2)"/>
    <w:basedOn w:val="a"/>
    <w:link w:val="2"/>
    <w:rsid w:val="0085303F"/>
    <w:pPr>
      <w:widowControl w:val="0"/>
      <w:shd w:val="clear" w:color="auto" w:fill="FFFFFF"/>
      <w:spacing w:line="256" w:lineRule="auto"/>
      <w:ind w:firstLine="730"/>
    </w:pPr>
    <w:rPr>
      <w:rFonts w:ascii="Calibri" w:eastAsia="Calibri" w:hAnsi="Calibri"/>
      <w:sz w:val="26"/>
      <w:szCs w:val="22"/>
    </w:rPr>
  </w:style>
  <w:style w:type="paragraph" w:styleId="ae">
    <w:name w:val="List Paragraph"/>
    <w:aliases w:val="ТЗ список,Абзац списка нумерованный"/>
    <w:basedOn w:val="a"/>
    <w:link w:val="af"/>
    <w:uiPriority w:val="34"/>
    <w:qFormat/>
    <w:rsid w:val="009573FB"/>
    <w:pPr>
      <w:ind w:left="708"/>
    </w:pPr>
  </w:style>
  <w:style w:type="character" w:customStyle="1" w:styleId="af">
    <w:name w:val="Абзац списка Знак"/>
    <w:aliases w:val="ТЗ список Знак,Абзац списка нумерованный Знак"/>
    <w:link w:val="ae"/>
    <w:uiPriority w:val="34"/>
    <w:qFormat/>
    <w:locked/>
    <w:rsid w:val="009573FB"/>
    <w:rPr>
      <w:rFonts w:ascii="Times New Roman" w:eastAsia="Times New Roman" w:hAnsi="Times New Roman"/>
      <w:sz w:val="24"/>
      <w:szCs w:val="24"/>
    </w:rPr>
  </w:style>
  <w:style w:type="character" w:customStyle="1" w:styleId="ConsPlusNormal0">
    <w:name w:val="ConsPlusNormal Знак"/>
    <w:link w:val="ConsPlusNormal"/>
    <w:locked/>
    <w:rsid w:val="00454810"/>
    <w:rPr>
      <w:rFonts w:ascii="Arial" w:eastAsia="Times New Roman" w:hAnsi="Arial" w:cs="Arial"/>
      <w:sz w:val="20"/>
      <w:szCs w:val="20"/>
    </w:rPr>
  </w:style>
  <w:style w:type="paragraph" w:customStyle="1" w:styleId="ConsPlusNonformat">
    <w:name w:val="ConsPlusNonformat"/>
    <w:uiPriority w:val="99"/>
    <w:qFormat/>
    <w:rsid w:val="00454810"/>
    <w:pPr>
      <w:widowControl w:val="0"/>
      <w:autoSpaceDE w:val="0"/>
      <w:autoSpaceDN w:val="0"/>
    </w:pPr>
    <w:rPr>
      <w:rFonts w:ascii="Courier New" w:eastAsia="Times New Roman" w:hAnsi="Courier New" w:cs="Courier New"/>
      <w:sz w:val="20"/>
      <w:szCs w:val="20"/>
    </w:rPr>
  </w:style>
  <w:style w:type="paragraph" w:styleId="af0">
    <w:name w:val="header"/>
    <w:basedOn w:val="a"/>
    <w:link w:val="af1"/>
    <w:uiPriority w:val="99"/>
    <w:unhideWhenUsed/>
    <w:rsid w:val="00C41063"/>
    <w:pPr>
      <w:tabs>
        <w:tab w:val="center" w:pos="4677"/>
        <w:tab w:val="right" w:pos="9355"/>
      </w:tabs>
    </w:pPr>
  </w:style>
  <w:style w:type="character" w:customStyle="1" w:styleId="af1">
    <w:name w:val="Верхний колонтитул Знак"/>
    <w:basedOn w:val="a0"/>
    <w:link w:val="af0"/>
    <w:uiPriority w:val="99"/>
    <w:rsid w:val="00C41063"/>
    <w:rPr>
      <w:rFonts w:ascii="Times New Roman" w:eastAsia="Times New Roman" w:hAnsi="Times New Roman"/>
      <w:sz w:val="24"/>
      <w:szCs w:val="24"/>
    </w:rPr>
  </w:style>
  <w:style w:type="paragraph" w:styleId="af2">
    <w:name w:val="footer"/>
    <w:basedOn w:val="a"/>
    <w:link w:val="af3"/>
    <w:uiPriority w:val="99"/>
    <w:semiHidden/>
    <w:unhideWhenUsed/>
    <w:rsid w:val="00C41063"/>
    <w:pPr>
      <w:tabs>
        <w:tab w:val="center" w:pos="4677"/>
        <w:tab w:val="right" w:pos="9355"/>
      </w:tabs>
    </w:pPr>
  </w:style>
  <w:style w:type="character" w:customStyle="1" w:styleId="af3">
    <w:name w:val="Нижний колонтитул Знак"/>
    <w:basedOn w:val="a0"/>
    <w:link w:val="af2"/>
    <w:uiPriority w:val="99"/>
    <w:semiHidden/>
    <w:rsid w:val="00C41063"/>
    <w:rPr>
      <w:rFonts w:ascii="Times New Roman" w:eastAsia="Times New Roman" w:hAnsi="Times New Roman"/>
      <w:sz w:val="24"/>
      <w:szCs w:val="24"/>
    </w:rPr>
  </w:style>
  <w:style w:type="paragraph" w:styleId="af4">
    <w:name w:val="No Spacing"/>
    <w:uiPriority w:val="1"/>
    <w:qFormat/>
    <w:rsid w:val="00CA0D99"/>
    <w:pPr>
      <w:ind w:firstLine="709"/>
      <w:jc w:val="both"/>
    </w:pPr>
    <w:rPr>
      <w:rFonts w:ascii="Times New Roman" w:hAnsi="Times New Roman"/>
      <w:sz w:val="28"/>
      <w:lang w:eastAsia="en-US"/>
    </w:rPr>
  </w:style>
  <w:style w:type="character" w:customStyle="1" w:styleId="10">
    <w:name w:val="Заголовок 1 Знак"/>
    <w:basedOn w:val="a0"/>
    <w:link w:val="1"/>
    <w:rsid w:val="00470E76"/>
    <w:rPr>
      <w:rFonts w:asciiTheme="majorHAnsi" w:eastAsiaTheme="majorEastAsia" w:hAnsiTheme="majorHAnsi" w:cstheme="majorBidi"/>
      <w:color w:val="365F91" w:themeColor="accent1" w:themeShade="BF"/>
      <w:sz w:val="32"/>
      <w:szCs w:val="32"/>
    </w:rPr>
  </w:style>
  <w:style w:type="character" w:customStyle="1" w:styleId="af5">
    <w:name w:val="Основной текст_"/>
    <w:basedOn w:val="a0"/>
    <w:link w:val="3"/>
    <w:rsid w:val="00AD67DE"/>
    <w:rPr>
      <w:shd w:val="clear" w:color="auto" w:fill="FFFFFF"/>
    </w:rPr>
  </w:style>
  <w:style w:type="character" w:customStyle="1" w:styleId="11">
    <w:name w:val="Заголовок №1_"/>
    <w:basedOn w:val="a0"/>
    <w:link w:val="12"/>
    <w:rsid w:val="00AD67DE"/>
    <w:rPr>
      <w:b/>
      <w:bCs/>
      <w:shd w:val="clear" w:color="auto" w:fill="FFFFFF"/>
    </w:rPr>
  </w:style>
  <w:style w:type="paragraph" w:customStyle="1" w:styleId="3">
    <w:name w:val="Основной текст3"/>
    <w:basedOn w:val="a"/>
    <w:link w:val="af5"/>
    <w:rsid w:val="00AD67DE"/>
    <w:pPr>
      <w:widowControl w:val="0"/>
      <w:shd w:val="clear" w:color="auto" w:fill="FFFFFF"/>
      <w:spacing w:before="120" w:after="360" w:line="0" w:lineRule="atLeast"/>
      <w:ind w:hanging="1800"/>
      <w:jc w:val="both"/>
    </w:pPr>
    <w:rPr>
      <w:rFonts w:ascii="Calibri" w:eastAsia="Calibri" w:hAnsi="Calibri"/>
      <w:sz w:val="22"/>
      <w:szCs w:val="22"/>
    </w:rPr>
  </w:style>
  <w:style w:type="paragraph" w:customStyle="1" w:styleId="12">
    <w:name w:val="Заголовок №1"/>
    <w:basedOn w:val="a"/>
    <w:link w:val="11"/>
    <w:rsid w:val="00AD67DE"/>
    <w:pPr>
      <w:widowControl w:val="0"/>
      <w:shd w:val="clear" w:color="auto" w:fill="FFFFFF"/>
      <w:spacing w:before="240" w:line="0" w:lineRule="atLeast"/>
      <w:outlineLvl w:val="0"/>
    </w:pPr>
    <w:rPr>
      <w:rFonts w:ascii="Calibri" w:eastAsia="Calibri" w:hAnsi="Calibri"/>
      <w:b/>
      <w:bCs/>
      <w:sz w:val="22"/>
      <w:szCs w:val="22"/>
    </w:rPr>
  </w:style>
  <w:style w:type="character" w:customStyle="1" w:styleId="8">
    <w:name w:val="Основной текст (8)_"/>
    <w:basedOn w:val="a0"/>
    <w:link w:val="80"/>
    <w:rsid w:val="002A6291"/>
    <w:rPr>
      <w:i/>
      <w:iCs/>
      <w:shd w:val="clear" w:color="auto" w:fill="FFFFFF"/>
    </w:rPr>
  </w:style>
  <w:style w:type="paragraph" w:customStyle="1" w:styleId="80">
    <w:name w:val="Основной текст (8)"/>
    <w:basedOn w:val="a"/>
    <w:link w:val="8"/>
    <w:rsid w:val="002A6291"/>
    <w:pPr>
      <w:widowControl w:val="0"/>
      <w:shd w:val="clear" w:color="auto" w:fill="FFFFFF"/>
      <w:spacing w:line="0" w:lineRule="atLeast"/>
    </w:pPr>
    <w:rPr>
      <w:rFonts w:ascii="Calibri" w:eastAsia="Calibri" w:hAnsi="Calibri"/>
      <w:i/>
      <w:iCs/>
      <w:sz w:val="22"/>
      <w:szCs w:val="22"/>
    </w:rPr>
  </w:style>
  <w:style w:type="character" w:styleId="af6">
    <w:name w:val="FollowedHyperlink"/>
    <w:basedOn w:val="a0"/>
    <w:uiPriority w:val="99"/>
    <w:semiHidden/>
    <w:unhideWhenUsed/>
    <w:rsid w:val="001A699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E46"/>
    <w:rPr>
      <w:rFonts w:ascii="Times New Roman" w:eastAsia="Times New Roman" w:hAnsi="Times New Roman"/>
      <w:sz w:val="24"/>
      <w:szCs w:val="24"/>
    </w:rPr>
  </w:style>
  <w:style w:type="paragraph" w:styleId="1">
    <w:name w:val="heading 1"/>
    <w:basedOn w:val="a"/>
    <w:next w:val="a"/>
    <w:link w:val="10"/>
    <w:qFormat/>
    <w:locked/>
    <w:rsid w:val="00470E7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61E46"/>
    <w:rPr>
      <w:rFonts w:cs="Times New Roman"/>
      <w:color w:val="0000FF"/>
      <w:u w:val="single"/>
    </w:rPr>
  </w:style>
  <w:style w:type="paragraph" w:styleId="a4">
    <w:name w:val="Normal (Web)"/>
    <w:basedOn w:val="a"/>
    <w:uiPriority w:val="99"/>
    <w:semiHidden/>
    <w:rsid w:val="00A61E46"/>
    <w:pPr>
      <w:spacing w:after="75"/>
    </w:pPr>
  </w:style>
  <w:style w:type="paragraph" w:customStyle="1" w:styleId="ConsPlusTitle">
    <w:name w:val="ConsPlusTitle"/>
    <w:uiPriority w:val="99"/>
    <w:rsid w:val="00A61E46"/>
    <w:pPr>
      <w:autoSpaceDE w:val="0"/>
      <w:autoSpaceDN w:val="0"/>
      <w:adjustRightInd w:val="0"/>
    </w:pPr>
    <w:rPr>
      <w:rFonts w:ascii="Times New Roman" w:eastAsia="Times New Roman" w:hAnsi="Times New Roman"/>
      <w:b/>
      <w:bCs/>
      <w:sz w:val="28"/>
      <w:szCs w:val="28"/>
    </w:rPr>
  </w:style>
  <w:style w:type="paragraph" w:customStyle="1" w:styleId="ConsPlusNormal">
    <w:name w:val="ConsPlusNormal"/>
    <w:link w:val="ConsPlusNormal0"/>
    <w:rsid w:val="00A61E46"/>
    <w:pPr>
      <w:autoSpaceDE w:val="0"/>
      <w:autoSpaceDN w:val="0"/>
      <w:adjustRightInd w:val="0"/>
      <w:ind w:firstLine="720"/>
    </w:pPr>
    <w:rPr>
      <w:rFonts w:ascii="Arial" w:eastAsia="Times New Roman" w:hAnsi="Arial" w:cs="Arial"/>
      <w:sz w:val="20"/>
      <w:szCs w:val="20"/>
    </w:rPr>
  </w:style>
  <w:style w:type="paragraph" w:customStyle="1" w:styleId="printj">
    <w:name w:val="printj"/>
    <w:basedOn w:val="a"/>
    <w:uiPriority w:val="99"/>
    <w:rsid w:val="00A61E46"/>
    <w:pPr>
      <w:spacing w:before="144" w:after="288"/>
      <w:jc w:val="both"/>
    </w:pPr>
  </w:style>
  <w:style w:type="paragraph" w:styleId="a5">
    <w:name w:val="Balloon Text"/>
    <w:basedOn w:val="a"/>
    <w:link w:val="a6"/>
    <w:uiPriority w:val="99"/>
    <w:semiHidden/>
    <w:rsid w:val="00A61E46"/>
    <w:rPr>
      <w:rFonts w:ascii="Tahoma" w:hAnsi="Tahoma" w:cs="Tahoma"/>
      <w:sz w:val="16"/>
      <w:szCs w:val="16"/>
    </w:rPr>
  </w:style>
  <w:style w:type="character" w:customStyle="1" w:styleId="a6">
    <w:name w:val="Текст выноски Знак"/>
    <w:basedOn w:val="a0"/>
    <w:link w:val="a5"/>
    <w:uiPriority w:val="99"/>
    <w:semiHidden/>
    <w:locked/>
    <w:rsid w:val="00A61E46"/>
    <w:rPr>
      <w:rFonts w:ascii="Tahoma" w:hAnsi="Tahoma" w:cs="Tahoma"/>
      <w:sz w:val="16"/>
      <w:szCs w:val="16"/>
      <w:lang w:eastAsia="ru-RU"/>
    </w:rPr>
  </w:style>
  <w:style w:type="paragraph" w:styleId="a7">
    <w:name w:val="Document Map"/>
    <w:basedOn w:val="a"/>
    <w:link w:val="a8"/>
    <w:uiPriority w:val="99"/>
    <w:semiHidden/>
    <w:rsid w:val="00400635"/>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sid w:val="007C7193"/>
    <w:rPr>
      <w:rFonts w:ascii="Times New Roman" w:eastAsia="Times New Roman" w:hAnsi="Times New Roman"/>
      <w:sz w:val="0"/>
      <w:szCs w:val="0"/>
    </w:rPr>
  </w:style>
  <w:style w:type="character" w:styleId="a9">
    <w:name w:val="annotation reference"/>
    <w:basedOn w:val="a0"/>
    <w:uiPriority w:val="99"/>
    <w:semiHidden/>
    <w:unhideWhenUsed/>
    <w:rsid w:val="00304F16"/>
    <w:rPr>
      <w:sz w:val="16"/>
      <w:szCs w:val="16"/>
    </w:rPr>
  </w:style>
  <w:style w:type="paragraph" w:styleId="aa">
    <w:name w:val="annotation text"/>
    <w:basedOn w:val="a"/>
    <w:link w:val="ab"/>
    <w:uiPriority w:val="99"/>
    <w:semiHidden/>
    <w:unhideWhenUsed/>
    <w:rsid w:val="00304F16"/>
    <w:rPr>
      <w:sz w:val="20"/>
      <w:szCs w:val="20"/>
    </w:rPr>
  </w:style>
  <w:style w:type="character" w:customStyle="1" w:styleId="ab">
    <w:name w:val="Текст примечания Знак"/>
    <w:basedOn w:val="a0"/>
    <w:link w:val="aa"/>
    <w:uiPriority w:val="99"/>
    <w:semiHidden/>
    <w:rsid w:val="00304F16"/>
    <w:rPr>
      <w:rFonts w:ascii="Times New Roman" w:eastAsia="Times New Roman" w:hAnsi="Times New Roman"/>
      <w:sz w:val="20"/>
      <w:szCs w:val="20"/>
    </w:rPr>
  </w:style>
  <w:style w:type="paragraph" w:styleId="ac">
    <w:name w:val="annotation subject"/>
    <w:basedOn w:val="aa"/>
    <w:next w:val="aa"/>
    <w:link w:val="ad"/>
    <w:uiPriority w:val="99"/>
    <w:semiHidden/>
    <w:unhideWhenUsed/>
    <w:rsid w:val="00304F16"/>
    <w:rPr>
      <w:b/>
      <w:bCs/>
    </w:rPr>
  </w:style>
  <w:style w:type="character" w:customStyle="1" w:styleId="ad">
    <w:name w:val="Тема примечания Знак"/>
    <w:basedOn w:val="ab"/>
    <w:link w:val="ac"/>
    <w:uiPriority w:val="99"/>
    <w:semiHidden/>
    <w:rsid w:val="00304F16"/>
    <w:rPr>
      <w:rFonts w:ascii="Times New Roman" w:eastAsia="Times New Roman" w:hAnsi="Times New Roman"/>
      <w:b/>
      <w:bCs/>
      <w:sz w:val="20"/>
      <w:szCs w:val="20"/>
    </w:rPr>
  </w:style>
  <w:style w:type="character" w:customStyle="1" w:styleId="fontstyle01">
    <w:name w:val="fontstyle01"/>
    <w:rsid w:val="00364194"/>
    <w:rPr>
      <w:rFonts w:ascii="timesnewromanpsmt" w:hAnsi="timesnewromanpsmt"/>
      <w:color w:val="000000"/>
      <w:sz w:val="28"/>
    </w:rPr>
  </w:style>
  <w:style w:type="character" w:customStyle="1" w:styleId="2">
    <w:name w:val="Основной текст (2)_"/>
    <w:link w:val="20"/>
    <w:locked/>
    <w:rsid w:val="0085303F"/>
    <w:rPr>
      <w:sz w:val="26"/>
      <w:shd w:val="clear" w:color="auto" w:fill="FFFFFF"/>
    </w:rPr>
  </w:style>
  <w:style w:type="paragraph" w:customStyle="1" w:styleId="20">
    <w:name w:val="Основной текст (2)"/>
    <w:basedOn w:val="a"/>
    <w:link w:val="2"/>
    <w:rsid w:val="0085303F"/>
    <w:pPr>
      <w:widowControl w:val="0"/>
      <w:shd w:val="clear" w:color="auto" w:fill="FFFFFF"/>
      <w:spacing w:line="256" w:lineRule="auto"/>
      <w:ind w:firstLine="730"/>
    </w:pPr>
    <w:rPr>
      <w:rFonts w:ascii="Calibri" w:eastAsia="Calibri" w:hAnsi="Calibri"/>
      <w:sz w:val="26"/>
      <w:szCs w:val="22"/>
    </w:rPr>
  </w:style>
  <w:style w:type="paragraph" w:styleId="ae">
    <w:name w:val="List Paragraph"/>
    <w:aliases w:val="ТЗ список,Абзац списка нумерованный"/>
    <w:basedOn w:val="a"/>
    <w:link w:val="af"/>
    <w:uiPriority w:val="34"/>
    <w:qFormat/>
    <w:rsid w:val="009573FB"/>
    <w:pPr>
      <w:ind w:left="708"/>
    </w:pPr>
  </w:style>
  <w:style w:type="character" w:customStyle="1" w:styleId="af">
    <w:name w:val="Абзац списка Знак"/>
    <w:aliases w:val="ТЗ список Знак,Абзац списка нумерованный Знак"/>
    <w:link w:val="ae"/>
    <w:uiPriority w:val="34"/>
    <w:qFormat/>
    <w:locked/>
    <w:rsid w:val="009573FB"/>
    <w:rPr>
      <w:rFonts w:ascii="Times New Roman" w:eastAsia="Times New Roman" w:hAnsi="Times New Roman"/>
      <w:sz w:val="24"/>
      <w:szCs w:val="24"/>
    </w:rPr>
  </w:style>
  <w:style w:type="character" w:customStyle="1" w:styleId="ConsPlusNormal0">
    <w:name w:val="ConsPlusNormal Знак"/>
    <w:link w:val="ConsPlusNormal"/>
    <w:locked/>
    <w:rsid w:val="00454810"/>
    <w:rPr>
      <w:rFonts w:ascii="Arial" w:eastAsia="Times New Roman" w:hAnsi="Arial" w:cs="Arial"/>
      <w:sz w:val="20"/>
      <w:szCs w:val="20"/>
    </w:rPr>
  </w:style>
  <w:style w:type="paragraph" w:customStyle="1" w:styleId="ConsPlusNonformat">
    <w:name w:val="ConsPlusNonformat"/>
    <w:uiPriority w:val="99"/>
    <w:qFormat/>
    <w:rsid w:val="00454810"/>
    <w:pPr>
      <w:widowControl w:val="0"/>
      <w:autoSpaceDE w:val="0"/>
      <w:autoSpaceDN w:val="0"/>
    </w:pPr>
    <w:rPr>
      <w:rFonts w:ascii="Courier New" w:eastAsia="Times New Roman" w:hAnsi="Courier New" w:cs="Courier New"/>
      <w:sz w:val="20"/>
      <w:szCs w:val="20"/>
    </w:rPr>
  </w:style>
  <w:style w:type="paragraph" w:styleId="af0">
    <w:name w:val="header"/>
    <w:basedOn w:val="a"/>
    <w:link w:val="af1"/>
    <w:uiPriority w:val="99"/>
    <w:unhideWhenUsed/>
    <w:rsid w:val="00C41063"/>
    <w:pPr>
      <w:tabs>
        <w:tab w:val="center" w:pos="4677"/>
        <w:tab w:val="right" w:pos="9355"/>
      </w:tabs>
    </w:pPr>
  </w:style>
  <w:style w:type="character" w:customStyle="1" w:styleId="af1">
    <w:name w:val="Верхний колонтитул Знак"/>
    <w:basedOn w:val="a0"/>
    <w:link w:val="af0"/>
    <w:uiPriority w:val="99"/>
    <w:rsid w:val="00C41063"/>
    <w:rPr>
      <w:rFonts w:ascii="Times New Roman" w:eastAsia="Times New Roman" w:hAnsi="Times New Roman"/>
      <w:sz w:val="24"/>
      <w:szCs w:val="24"/>
    </w:rPr>
  </w:style>
  <w:style w:type="paragraph" w:styleId="af2">
    <w:name w:val="footer"/>
    <w:basedOn w:val="a"/>
    <w:link w:val="af3"/>
    <w:uiPriority w:val="99"/>
    <w:semiHidden/>
    <w:unhideWhenUsed/>
    <w:rsid w:val="00C41063"/>
    <w:pPr>
      <w:tabs>
        <w:tab w:val="center" w:pos="4677"/>
        <w:tab w:val="right" w:pos="9355"/>
      </w:tabs>
    </w:pPr>
  </w:style>
  <w:style w:type="character" w:customStyle="1" w:styleId="af3">
    <w:name w:val="Нижний колонтитул Знак"/>
    <w:basedOn w:val="a0"/>
    <w:link w:val="af2"/>
    <w:uiPriority w:val="99"/>
    <w:semiHidden/>
    <w:rsid w:val="00C41063"/>
    <w:rPr>
      <w:rFonts w:ascii="Times New Roman" w:eastAsia="Times New Roman" w:hAnsi="Times New Roman"/>
      <w:sz w:val="24"/>
      <w:szCs w:val="24"/>
    </w:rPr>
  </w:style>
  <w:style w:type="paragraph" w:styleId="af4">
    <w:name w:val="No Spacing"/>
    <w:uiPriority w:val="1"/>
    <w:qFormat/>
    <w:rsid w:val="00CA0D99"/>
    <w:pPr>
      <w:ind w:firstLine="709"/>
      <w:jc w:val="both"/>
    </w:pPr>
    <w:rPr>
      <w:rFonts w:ascii="Times New Roman" w:hAnsi="Times New Roman"/>
      <w:sz w:val="28"/>
      <w:lang w:eastAsia="en-US"/>
    </w:rPr>
  </w:style>
  <w:style w:type="character" w:customStyle="1" w:styleId="10">
    <w:name w:val="Заголовок 1 Знак"/>
    <w:basedOn w:val="a0"/>
    <w:link w:val="1"/>
    <w:rsid w:val="00470E76"/>
    <w:rPr>
      <w:rFonts w:asciiTheme="majorHAnsi" w:eastAsiaTheme="majorEastAsia" w:hAnsiTheme="majorHAnsi" w:cstheme="majorBidi"/>
      <w:color w:val="365F91" w:themeColor="accent1" w:themeShade="BF"/>
      <w:sz w:val="32"/>
      <w:szCs w:val="32"/>
    </w:rPr>
  </w:style>
  <w:style w:type="character" w:customStyle="1" w:styleId="af5">
    <w:name w:val="Основной текст_"/>
    <w:basedOn w:val="a0"/>
    <w:link w:val="3"/>
    <w:rsid w:val="00AD67DE"/>
    <w:rPr>
      <w:shd w:val="clear" w:color="auto" w:fill="FFFFFF"/>
    </w:rPr>
  </w:style>
  <w:style w:type="character" w:customStyle="1" w:styleId="11">
    <w:name w:val="Заголовок №1_"/>
    <w:basedOn w:val="a0"/>
    <w:link w:val="12"/>
    <w:rsid w:val="00AD67DE"/>
    <w:rPr>
      <w:b/>
      <w:bCs/>
      <w:shd w:val="clear" w:color="auto" w:fill="FFFFFF"/>
    </w:rPr>
  </w:style>
  <w:style w:type="paragraph" w:customStyle="1" w:styleId="3">
    <w:name w:val="Основной текст3"/>
    <w:basedOn w:val="a"/>
    <w:link w:val="af5"/>
    <w:rsid w:val="00AD67DE"/>
    <w:pPr>
      <w:widowControl w:val="0"/>
      <w:shd w:val="clear" w:color="auto" w:fill="FFFFFF"/>
      <w:spacing w:before="120" w:after="360" w:line="0" w:lineRule="atLeast"/>
      <w:ind w:hanging="1800"/>
      <w:jc w:val="both"/>
    </w:pPr>
    <w:rPr>
      <w:rFonts w:ascii="Calibri" w:eastAsia="Calibri" w:hAnsi="Calibri"/>
      <w:sz w:val="22"/>
      <w:szCs w:val="22"/>
    </w:rPr>
  </w:style>
  <w:style w:type="paragraph" w:customStyle="1" w:styleId="12">
    <w:name w:val="Заголовок №1"/>
    <w:basedOn w:val="a"/>
    <w:link w:val="11"/>
    <w:rsid w:val="00AD67DE"/>
    <w:pPr>
      <w:widowControl w:val="0"/>
      <w:shd w:val="clear" w:color="auto" w:fill="FFFFFF"/>
      <w:spacing w:before="240" w:line="0" w:lineRule="atLeast"/>
      <w:outlineLvl w:val="0"/>
    </w:pPr>
    <w:rPr>
      <w:rFonts w:ascii="Calibri" w:eastAsia="Calibri" w:hAnsi="Calibri"/>
      <w:b/>
      <w:bCs/>
      <w:sz w:val="22"/>
      <w:szCs w:val="22"/>
    </w:rPr>
  </w:style>
  <w:style w:type="character" w:customStyle="1" w:styleId="8">
    <w:name w:val="Основной текст (8)_"/>
    <w:basedOn w:val="a0"/>
    <w:link w:val="80"/>
    <w:rsid w:val="002A6291"/>
    <w:rPr>
      <w:i/>
      <w:iCs/>
      <w:shd w:val="clear" w:color="auto" w:fill="FFFFFF"/>
    </w:rPr>
  </w:style>
  <w:style w:type="paragraph" w:customStyle="1" w:styleId="80">
    <w:name w:val="Основной текст (8)"/>
    <w:basedOn w:val="a"/>
    <w:link w:val="8"/>
    <w:rsid w:val="002A6291"/>
    <w:pPr>
      <w:widowControl w:val="0"/>
      <w:shd w:val="clear" w:color="auto" w:fill="FFFFFF"/>
      <w:spacing w:line="0" w:lineRule="atLeast"/>
    </w:pPr>
    <w:rPr>
      <w:rFonts w:ascii="Calibri" w:eastAsia="Calibri" w:hAnsi="Calibri"/>
      <w:i/>
      <w:iCs/>
      <w:sz w:val="22"/>
      <w:szCs w:val="22"/>
    </w:rPr>
  </w:style>
  <w:style w:type="character" w:styleId="af6">
    <w:name w:val="FollowedHyperlink"/>
    <w:basedOn w:val="a0"/>
    <w:uiPriority w:val="99"/>
    <w:semiHidden/>
    <w:unhideWhenUsed/>
    <w:rsid w:val="001A69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10638">
      <w:bodyDiv w:val="1"/>
      <w:marLeft w:val="0"/>
      <w:marRight w:val="0"/>
      <w:marTop w:val="0"/>
      <w:marBottom w:val="0"/>
      <w:divBdr>
        <w:top w:val="none" w:sz="0" w:space="0" w:color="auto"/>
        <w:left w:val="none" w:sz="0" w:space="0" w:color="auto"/>
        <w:bottom w:val="none" w:sz="0" w:space="0" w:color="auto"/>
        <w:right w:val="none" w:sz="0" w:space="0" w:color="auto"/>
      </w:divBdr>
    </w:div>
    <w:div w:id="1329211242">
      <w:bodyDiv w:val="1"/>
      <w:marLeft w:val="0"/>
      <w:marRight w:val="0"/>
      <w:marTop w:val="0"/>
      <w:marBottom w:val="0"/>
      <w:divBdr>
        <w:top w:val="none" w:sz="0" w:space="0" w:color="auto"/>
        <w:left w:val="none" w:sz="0" w:space="0" w:color="auto"/>
        <w:bottom w:val="none" w:sz="0" w:space="0" w:color="auto"/>
        <w:right w:val="none" w:sz="0" w:space="0" w:color="auto"/>
      </w:divBdr>
    </w:div>
    <w:div w:id="1402212763">
      <w:marLeft w:val="0"/>
      <w:marRight w:val="0"/>
      <w:marTop w:val="0"/>
      <w:marBottom w:val="0"/>
      <w:divBdr>
        <w:top w:val="none" w:sz="0" w:space="0" w:color="auto"/>
        <w:left w:val="none" w:sz="0" w:space="0" w:color="auto"/>
        <w:bottom w:val="none" w:sz="0" w:space="0" w:color="auto"/>
        <w:right w:val="none" w:sz="0" w:space="0" w:color="auto"/>
      </w:divBdr>
    </w:div>
    <w:div w:id="154004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MOB;n=125396;fld=134" TargetMode="External"/><Relationship Id="rId18" Type="http://schemas.openxmlformats.org/officeDocument/2006/relationships/hyperlink" Target="consultantplus://offline/ref=1C5BF617463560441C69C8DC780A2AFDDF554BCD26203AF4D4AE19FA38E7B02B3796085ACEA72489AF7F74E4C50EA40781597A9115053C55W1r0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FF46DAD8A9122C04FB06CB9681CBC48C820DBB9552DFD01C202E1AC0FDCE08EBD29D9E1F5EED93F75Bc8I" TargetMode="External"/><Relationship Id="rId7" Type="http://schemas.openxmlformats.org/officeDocument/2006/relationships/footnotes" Target="footnotes.xml"/><Relationship Id="rId12" Type="http://schemas.openxmlformats.org/officeDocument/2006/relationships/hyperlink" Target="consultantplus://offline/main?base=LAW;n=116691;fld=134" TargetMode="External"/><Relationship Id="rId17" Type="http://schemas.openxmlformats.org/officeDocument/2006/relationships/hyperlink" Target="consultantplus://offline/ref=1C5BF617463560441C69C8DC780A2AFDDF554BCD26203AF4D4AE19FA38E7B02B3796085ACEA72789AB7F74E4C50EA40781597A9115053C55W1r0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C5BF617463560441C69C8DC780A2AFDDF554BCD26203AF4D4AE19FA38E7B02B3796085FCDAC73DDE9212DB48145A90E9F457A9BW0r8G" TargetMode="External"/><Relationship Id="rId20" Type="http://schemas.openxmlformats.org/officeDocument/2006/relationships/hyperlink" Target="consultantplus://offline/ref=1C5BF617463560441C69C8DC780A2AFDDF554BCD26203AF4D4AE19FA38E7B02B37960858CBAE2CD8FC3075B8805BB7068959789909W0r4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m-kr24.r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1C5BF617463560441C69C8DC780A2AFDDA544DCF27253AF4D4AE19FA38E7B02B25965056CFA7398CA56A22B583W5r8G" TargetMode="External"/><Relationship Id="rId23" Type="http://schemas.openxmlformats.org/officeDocument/2006/relationships/hyperlink" Target="file:///C:\1111\Downloads\Bartat_POST_8_ot_10.03.2020_Predostavlenie_imushhestva_MSP.doc"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1C5BF617463560441C69C8DC780A2AFDDF554BCD26203AF4D4AE19FA38E7B02B3796085ACEA72489AF7F74E4C50EA40781597A9115053C55W1r0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C5BF617463560441C69C8DC780A2AFDDF554BCD26203AF4D4AE19FA38E7B02B3796085ACEA7278DAD7F74E4C50EA40781597A9115053C55W1r0G" TargetMode="External"/><Relationship Id="rId22" Type="http://schemas.openxmlformats.org/officeDocument/2006/relationships/hyperlink" Target="consultantplus://offline/ref=FF46DAD8A9122C04FB06CB9681CBC48C820DBB9552DFD01C202E1AC0FDCE08EBD29D9E1F5E5Ec5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1D8ED-4189-4A82-9FCF-EF6C4E284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11430</Words>
  <Characters>94131</Characters>
  <Application>Microsoft Office Word</Application>
  <DocSecurity>0</DocSecurity>
  <Lines>784</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Регистратор (Ломакина)</cp:lastModifiedBy>
  <cp:revision>2</cp:revision>
  <cp:lastPrinted>2025-01-30T08:47:00Z</cp:lastPrinted>
  <dcterms:created xsi:type="dcterms:W3CDTF">2025-01-30T08:47:00Z</dcterms:created>
  <dcterms:modified xsi:type="dcterms:W3CDTF">2025-01-30T08:47:00Z</dcterms:modified>
</cp:coreProperties>
</file>