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701" w:rsidRPr="00F74701" w:rsidRDefault="00F74701" w:rsidP="00F74701">
      <w:pPr>
        <w:jc w:val="center"/>
        <w:rPr>
          <w:sz w:val="28"/>
          <w:szCs w:val="28"/>
        </w:rPr>
      </w:pPr>
      <w:bookmarkStart w:id="0" w:name="_GoBack"/>
      <w:bookmarkEnd w:id="0"/>
      <w:r w:rsidRPr="00F74701">
        <w:rPr>
          <w:noProof/>
          <w:sz w:val="28"/>
          <w:szCs w:val="28"/>
        </w:rPr>
        <w:drawing>
          <wp:inline distT="0" distB="0" distL="0" distR="0" wp14:anchorId="1E03DBD6" wp14:editId="15156082">
            <wp:extent cx="723900" cy="914400"/>
            <wp:effectExtent l="0" t="0" r="0" b="0"/>
            <wp:docPr id="40" name="Рисунок 40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701" w:rsidRPr="00F74701" w:rsidRDefault="00F74701" w:rsidP="00F74701">
      <w:pPr>
        <w:shd w:val="clear" w:color="auto" w:fill="FFFFFF"/>
        <w:jc w:val="center"/>
        <w:rPr>
          <w:bCs/>
          <w:spacing w:val="-3"/>
          <w:sz w:val="16"/>
          <w:szCs w:val="16"/>
        </w:rPr>
      </w:pPr>
    </w:p>
    <w:p w:rsidR="00F74701" w:rsidRPr="00F74701" w:rsidRDefault="00F74701" w:rsidP="00F74701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 w:rsidRPr="00F74701">
        <w:rPr>
          <w:b/>
          <w:bCs/>
          <w:spacing w:val="-3"/>
          <w:sz w:val="28"/>
          <w:szCs w:val="28"/>
        </w:rPr>
        <w:t>АДМИНИСТРАЦИЯ КЕЖЕМСКОГО РАЙОНА</w:t>
      </w:r>
    </w:p>
    <w:p w:rsidR="00F74701" w:rsidRPr="00F74701" w:rsidRDefault="00F74701" w:rsidP="00F74701">
      <w:pPr>
        <w:shd w:val="clear" w:color="auto" w:fill="FFFFFF"/>
        <w:jc w:val="center"/>
        <w:rPr>
          <w:b/>
          <w:sz w:val="28"/>
          <w:szCs w:val="28"/>
        </w:rPr>
      </w:pPr>
      <w:r w:rsidRPr="00F74701">
        <w:rPr>
          <w:b/>
          <w:bCs/>
          <w:sz w:val="28"/>
          <w:szCs w:val="28"/>
        </w:rPr>
        <w:t>КРАСНОЯРСКОГО КРАЯ</w:t>
      </w:r>
    </w:p>
    <w:p w:rsidR="00F74701" w:rsidRPr="00F74701" w:rsidRDefault="00F74701" w:rsidP="00F74701">
      <w:pPr>
        <w:shd w:val="clear" w:color="auto" w:fill="FFFFFF"/>
        <w:jc w:val="center"/>
        <w:rPr>
          <w:b/>
          <w:bCs/>
          <w:spacing w:val="-2"/>
          <w:sz w:val="16"/>
          <w:szCs w:val="16"/>
        </w:rPr>
      </w:pPr>
    </w:p>
    <w:p w:rsidR="00F74701" w:rsidRPr="00F74701" w:rsidRDefault="00F74701" w:rsidP="00F74701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F74701">
        <w:rPr>
          <w:b/>
          <w:bCs/>
          <w:spacing w:val="-2"/>
          <w:sz w:val="28"/>
          <w:szCs w:val="28"/>
        </w:rPr>
        <w:t>ПОСТАНОВЛЕНИЕ</w:t>
      </w:r>
    </w:p>
    <w:p w:rsidR="00F74701" w:rsidRPr="00F74701" w:rsidRDefault="00F74701" w:rsidP="00F74701">
      <w:pPr>
        <w:shd w:val="clear" w:color="auto" w:fill="FFFFFF"/>
        <w:jc w:val="center"/>
        <w:rPr>
          <w:bCs/>
          <w:spacing w:val="-2"/>
          <w:sz w:val="28"/>
          <w:szCs w:val="28"/>
        </w:rPr>
      </w:pPr>
    </w:p>
    <w:p w:rsidR="009027B3" w:rsidRPr="00F74701" w:rsidRDefault="009027B3" w:rsidP="009027B3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00.00.0000</w:t>
      </w:r>
      <w:r w:rsidRPr="00F74701">
        <w:rPr>
          <w:spacing w:val="-3"/>
          <w:sz w:val="28"/>
          <w:szCs w:val="28"/>
        </w:rPr>
        <w:tab/>
      </w:r>
      <w:r w:rsidRPr="00F74701">
        <w:rPr>
          <w:spacing w:val="-3"/>
          <w:sz w:val="28"/>
          <w:szCs w:val="28"/>
        </w:rPr>
        <w:tab/>
        <w:t xml:space="preserve">       </w:t>
      </w:r>
      <w:r w:rsidRPr="00F74701">
        <w:rPr>
          <w:spacing w:val="-3"/>
          <w:sz w:val="28"/>
          <w:szCs w:val="28"/>
        </w:rPr>
        <w:tab/>
      </w:r>
      <w:r w:rsidRPr="00F74701">
        <w:rPr>
          <w:spacing w:val="-3"/>
          <w:sz w:val="28"/>
          <w:szCs w:val="28"/>
        </w:rPr>
        <w:tab/>
      </w:r>
      <w:r w:rsidRPr="00F74701">
        <w:rPr>
          <w:spacing w:val="-3"/>
          <w:sz w:val="28"/>
          <w:szCs w:val="28"/>
        </w:rPr>
        <w:tab/>
        <w:t xml:space="preserve">  № </w:t>
      </w:r>
      <w:r>
        <w:rPr>
          <w:spacing w:val="-3"/>
          <w:sz w:val="28"/>
          <w:szCs w:val="28"/>
        </w:rPr>
        <w:t>0000</w:t>
      </w:r>
      <w:r w:rsidRPr="00F74701">
        <w:rPr>
          <w:spacing w:val="-3"/>
          <w:sz w:val="28"/>
          <w:szCs w:val="28"/>
        </w:rPr>
        <w:tab/>
      </w:r>
      <w:r w:rsidRPr="00F74701">
        <w:rPr>
          <w:spacing w:val="-3"/>
          <w:sz w:val="28"/>
          <w:szCs w:val="28"/>
        </w:rPr>
        <w:tab/>
      </w:r>
      <w:r w:rsidRPr="00F74701">
        <w:rPr>
          <w:spacing w:val="-3"/>
          <w:sz w:val="28"/>
          <w:szCs w:val="28"/>
        </w:rPr>
        <w:tab/>
        <w:t xml:space="preserve">               г. Кодинск</w:t>
      </w:r>
    </w:p>
    <w:p w:rsidR="009027B3" w:rsidRPr="00F74701" w:rsidRDefault="009027B3" w:rsidP="009027B3">
      <w:pPr>
        <w:shd w:val="clear" w:color="auto" w:fill="FFFFFF"/>
        <w:jc w:val="both"/>
        <w:rPr>
          <w:spacing w:val="-3"/>
          <w:sz w:val="28"/>
          <w:szCs w:val="28"/>
        </w:rPr>
      </w:pPr>
    </w:p>
    <w:p w:rsidR="009027B3" w:rsidRPr="00A61E46" w:rsidRDefault="009027B3" w:rsidP="009027B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bCs/>
          <w:sz w:val="28"/>
          <w:szCs w:val="28"/>
        </w:rPr>
        <w:t>«Постановка на учет граждан, нуждающихся в предоставлении жилых помещений по договорам найма жилых помещений жилищного фонда социального использования»</w:t>
      </w:r>
    </w:p>
    <w:p w:rsidR="009027B3" w:rsidRPr="00F74701" w:rsidRDefault="009027B3" w:rsidP="009027B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:rsidR="009027B3" w:rsidRPr="00F74701" w:rsidRDefault="009027B3" w:rsidP="00902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Жилищным кодексом Российской Федерации, </w:t>
      </w:r>
      <w:r w:rsidRPr="00AB1252">
        <w:rPr>
          <w:bCs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AB1252">
        <w:rPr>
          <w:sz w:val="28"/>
          <w:szCs w:val="28"/>
        </w:rPr>
        <w:t>обеспечения открытости и общедоступности информации о предоставлении муниципальных услуг, руководствуясь</w:t>
      </w:r>
      <w:r>
        <w:rPr>
          <w:sz w:val="28"/>
          <w:szCs w:val="28"/>
        </w:rPr>
        <w:t xml:space="preserve"> ст.ст. </w:t>
      </w:r>
      <w:r w:rsidR="00CB452E">
        <w:rPr>
          <w:sz w:val="28"/>
          <w:szCs w:val="28"/>
        </w:rPr>
        <w:t>17,</w:t>
      </w:r>
      <w:r w:rsidRPr="00F21E5B">
        <w:rPr>
          <w:sz w:val="28"/>
          <w:szCs w:val="28"/>
        </w:rPr>
        <w:t xml:space="preserve"> 20, 32 </w:t>
      </w:r>
      <w:r>
        <w:rPr>
          <w:spacing w:val="-1"/>
          <w:sz w:val="28"/>
          <w:szCs w:val="28"/>
        </w:rPr>
        <w:t>Устава</w:t>
      </w:r>
      <w:r w:rsidRPr="00F74701">
        <w:rPr>
          <w:spacing w:val="-1"/>
          <w:sz w:val="28"/>
          <w:szCs w:val="28"/>
        </w:rPr>
        <w:t xml:space="preserve"> Кежемского района,</w:t>
      </w:r>
      <w:r w:rsidRPr="00F74701">
        <w:rPr>
          <w:sz w:val="28"/>
          <w:szCs w:val="28"/>
        </w:rPr>
        <w:t xml:space="preserve"> ПОСТАНОВЛЯЮ:</w:t>
      </w:r>
    </w:p>
    <w:p w:rsidR="009027B3" w:rsidRPr="00AB1252" w:rsidRDefault="009027B3" w:rsidP="009027B3">
      <w:pPr>
        <w:pStyle w:val="ConsPlusNormal"/>
        <w:numPr>
          <w:ilvl w:val="0"/>
          <w:numId w:val="4"/>
        </w:numPr>
        <w:tabs>
          <w:tab w:val="left" w:pos="284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4701">
        <w:rPr>
          <w:sz w:val="28"/>
          <w:szCs w:val="28"/>
        </w:rPr>
        <w:t xml:space="preserve"> </w:t>
      </w:r>
      <w:r w:rsidRPr="00AB1252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AB1252">
        <w:rPr>
          <w:rFonts w:ascii="Times New Roman" w:hAnsi="Times New Roman" w:cs="Times New Roman"/>
          <w:bCs/>
          <w:sz w:val="28"/>
          <w:szCs w:val="28"/>
        </w:rPr>
        <w:t>«Постановка на учет граждан, нуждающихся в</w:t>
      </w:r>
      <w:r w:rsidRPr="00AB1252">
        <w:rPr>
          <w:rFonts w:ascii="Times New Roman" w:hAnsi="Times New Roman" w:cs="Times New Roman"/>
          <w:sz w:val="28"/>
          <w:szCs w:val="28"/>
        </w:rPr>
        <w:t xml:space="preserve"> </w:t>
      </w:r>
      <w:r w:rsidRPr="00AB1252">
        <w:rPr>
          <w:rFonts w:ascii="Times New Roman" w:hAnsi="Times New Roman" w:cs="Times New Roman"/>
          <w:bCs/>
          <w:sz w:val="28"/>
          <w:szCs w:val="28"/>
        </w:rPr>
        <w:t>предоставлении жилых помещений по договорам найма жилых помещений жилищного фонда социального использования»</w:t>
      </w:r>
      <w:r w:rsidRPr="00AB1252">
        <w:rPr>
          <w:rFonts w:ascii="Times New Roman" w:eastAsia="PMingLiU" w:hAnsi="Times New Roman" w:cs="Times New Roman"/>
          <w:sz w:val="28"/>
          <w:szCs w:val="28"/>
        </w:rPr>
        <w:t xml:space="preserve"> (</w:t>
      </w:r>
      <w:r w:rsidRPr="00AB1252">
        <w:rPr>
          <w:rFonts w:ascii="Times New Roman" w:hAnsi="Times New Roman" w:cs="Times New Roman"/>
          <w:sz w:val="28"/>
          <w:szCs w:val="28"/>
        </w:rPr>
        <w:t>приложение).</w:t>
      </w:r>
    </w:p>
    <w:p w:rsidR="009027B3" w:rsidRPr="00F74701" w:rsidRDefault="009027B3" w:rsidP="009027B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74701">
        <w:rPr>
          <w:sz w:val="28"/>
          <w:szCs w:val="28"/>
        </w:rPr>
        <w:t>2. Контроль за исполнением постановления возложить на заместителя Главы Кежемского района по соц</w:t>
      </w:r>
      <w:r>
        <w:rPr>
          <w:sz w:val="28"/>
          <w:szCs w:val="28"/>
        </w:rPr>
        <w:t>иальным вопросам Шнайдера А.Ф.</w:t>
      </w:r>
    </w:p>
    <w:p w:rsidR="009027B3" w:rsidRPr="00F74701" w:rsidRDefault="009027B3" w:rsidP="009027B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74701">
        <w:rPr>
          <w:sz w:val="28"/>
          <w:szCs w:val="28"/>
        </w:rPr>
        <w:t>3. Постановление вступает в силу со дня, следующего за днем его официального опубликования в газете «Кежемский Вестник» и подлежит размещению на официальном сайте муниципального образования Кежемский район Красноярского края.</w:t>
      </w:r>
    </w:p>
    <w:p w:rsidR="009027B3" w:rsidRPr="00F74701" w:rsidRDefault="009027B3" w:rsidP="009027B3">
      <w:pPr>
        <w:contextualSpacing/>
        <w:mirrorIndents/>
        <w:jc w:val="both"/>
        <w:rPr>
          <w:sz w:val="28"/>
          <w:szCs w:val="28"/>
        </w:rPr>
      </w:pPr>
    </w:p>
    <w:p w:rsidR="009027B3" w:rsidRPr="00F74701" w:rsidRDefault="009027B3" w:rsidP="009027B3">
      <w:pPr>
        <w:contextualSpacing/>
        <w:mirrorIndents/>
        <w:jc w:val="both"/>
        <w:rPr>
          <w:sz w:val="28"/>
          <w:szCs w:val="28"/>
        </w:rPr>
      </w:pPr>
    </w:p>
    <w:p w:rsidR="009027B3" w:rsidRPr="00F74701" w:rsidRDefault="009027B3" w:rsidP="009027B3">
      <w:pPr>
        <w:contextualSpacing/>
        <w:mirrorIndents/>
        <w:jc w:val="both"/>
        <w:rPr>
          <w:sz w:val="28"/>
          <w:szCs w:val="28"/>
        </w:rPr>
      </w:pPr>
    </w:p>
    <w:p w:rsidR="009027B3" w:rsidRPr="00F74701" w:rsidRDefault="009027B3" w:rsidP="009027B3">
      <w:pPr>
        <w:contextualSpacing/>
        <w:mirrorIndents/>
        <w:jc w:val="both"/>
        <w:rPr>
          <w:sz w:val="28"/>
          <w:szCs w:val="28"/>
        </w:rPr>
      </w:pPr>
      <w:r w:rsidRPr="00F74701">
        <w:rPr>
          <w:sz w:val="28"/>
          <w:szCs w:val="28"/>
        </w:rPr>
        <w:t>Глава района</w:t>
      </w:r>
      <w:r w:rsidRPr="00F74701">
        <w:rPr>
          <w:sz w:val="28"/>
          <w:szCs w:val="28"/>
        </w:rPr>
        <w:tab/>
      </w:r>
      <w:r w:rsidRPr="00F74701">
        <w:rPr>
          <w:sz w:val="28"/>
          <w:szCs w:val="28"/>
        </w:rPr>
        <w:tab/>
      </w:r>
      <w:r w:rsidRPr="00F74701">
        <w:rPr>
          <w:sz w:val="28"/>
          <w:szCs w:val="28"/>
        </w:rPr>
        <w:tab/>
      </w:r>
      <w:r w:rsidRPr="00F74701">
        <w:rPr>
          <w:sz w:val="28"/>
          <w:szCs w:val="28"/>
        </w:rPr>
        <w:tab/>
      </w:r>
      <w:r w:rsidRPr="00F74701">
        <w:rPr>
          <w:sz w:val="28"/>
          <w:szCs w:val="28"/>
        </w:rPr>
        <w:tab/>
      </w:r>
      <w:r w:rsidRPr="00F74701">
        <w:rPr>
          <w:sz w:val="28"/>
          <w:szCs w:val="28"/>
        </w:rPr>
        <w:tab/>
      </w:r>
      <w:r w:rsidRPr="00F74701">
        <w:rPr>
          <w:sz w:val="28"/>
          <w:szCs w:val="28"/>
        </w:rPr>
        <w:tab/>
      </w:r>
      <w:r w:rsidRPr="00F7470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О.В. Желябин</w:t>
      </w:r>
    </w:p>
    <w:p w:rsidR="00F74701" w:rsidRDefault="00F74701" w:rsidP="00E07EBC">
      <w:pPr>
        <w:jc w:val="both"/>
        <w:rPr>
          <w:iCs/>
          <w:sz w:val="28"/>
          <w:szCs w:val="28"/>
        </w:rPr>
      </w:pPr>
    </w:p>
    <w:p w:rsidR="00F74701" w:rsidRDefault="00F74701" w:rsidP="00E07EBC">
      <w:pPr>
        <w:jc w:val="both"/>
        <w:rPr>
          <w:iCs/>
          <w:sz w:val="28"/>
          <w:szCs w:val="28"/>
        </w:rPr>
      </w:pPr>
    </w:p>
    <w:p w:rsidR="00F74701" w:rsidRDefault="00F74701" w:rsidP="00E07EBC">
      <w:pPr>
        <w:jc w:val="both"/>
        <w:rPr>
          <w:iCs/>
          <w:sz w:val="28"/>
          <w:szCs w:val="28"/>
        </w:rPr>
      </w:pPr>
    </w:p>
    <w:p w:rsidR="00F74701" w:rsidRDefault="00F74701" w:rsidP="00E07EBC">
      <w:pPr>
        <w:jc w:val="both"/>
        <w:rPr>
          <w:iCs/>
          <w:sz w:val="28"/>
          <w:szCs w:val="28"/>
        </w:rPr>
      </w:pPr>
    </w:p>
    <w:p w:rsidR="00F74701" w:rsidRDefault="00F74701" w:rsidP="00E07EBC">
      <w:pPr>
        <w:jc w:val="both"/>
        <w:rPr>
          <w:iCs/>
          <w:sz w:val="28"/>
          <w:szCs w:val="28"/>
        </w:rPr>
      </w:pPr>
    </w:p>
    <w:p w:rsidR="009027B3" w:rsidRDefault="009027B3" w:rsidP="00E07EBC">
      <w:pPr>
        <w:jc w:val="both"/>
        <w:rPr>
          <w:iCs/>
          <w:sz w:val="28"/>
          <w:szCs w:val="28"/>
        </w:rPr>
      </w:pPr>
    </w:p>
    <w:p w:rsidR="009027B3" w:rsidRDefault="009027B3" w:rsidP="00E07EBC">
      <w:pPr>
        <w:jc w:val="both"/>
        <w:rPr>
          <w:iCs/>
          <w:sz w:val="28"/>
          <w:szCs w:val="28"/>
        </w:rPr>
      </w:pPr>
    </w:p>
    <w:p w:rsidR="00F74701" w:rsidRDefault="00F74701" w:rsidP="00E07EBC">
      <w:pPr>
        <w:jc w:val="both"/>
        <w:rPr>
          <w:iCs/>
          <w:sz w:val="28"/>
          <w:szCs w:val="28"/>
        </w:rPr>
      </w:pPr>
    </w:p>
    <w:p w:rsidR="009027B3" w:rsidRDefault="009027B3" w:rsidP="001837A1">
      <w:pPr>
        <w:autoSpaceDE w:val="0"/>
        <w:autoSpaceDN w:val="0"/>
        <w:adjustRightInd w:val="0"/>
        <w:ind w:left="5103"/>
        <w:jc w:val="right"/>
        <w:outlineLvl w:val="0"/>
        <w:rPr>
          <w:iCs/>
        </w:rPr>
      </w:pPr>
      <w:r>
        <w:rPr>
          <w:iCs/>
        </w:rPr>
        <w:lastRenderedPageBreak/>
        <w:t>Проект</w:t>
      </w:r>
    </w:p>
    <w:p w:rsidR="00CB43A5" w:rsidRPr="00605EBE" w:rsidRDefault="00CB43A5" w:rsidP="001837A1">
      <w:pPr>
        <w:autoSpaceDE w:val="0"/>
        <w:autoSpaceDN w:val="0"/>
        <w:adjustRightInd w:val="0"/>
        <w:ind w:left="5103"/>
        <w:jc w:val="right"/>
        <w:outlineLvl w:val="0"/>
        <w:rPr>
          <w:iCs/>
        </w:rPr>
      </w:pPr>
      <w:r w:rsidRPr="00605EBE">
        <w:rPr>
          <w:iCs/>
        </w:rPr>
        <w:t>Приложение</w:t>
      </w:r>
    </w:p>
    <w:p w:rsidR="00CB43A5" w:rsidRPr="00605EBE" w:rsidRDefault="00CB43A5" w:rsidP="001837A1">
      <w:pPr>
        <w:autoSpaceDE w:val="0"/>
        <w:autoSpaceDN w:val="0"/>
        <w:adjustRightInd w:val="0"/>
        <w:ind w:left="5103"/>
        <w:jc w:val="right"/>
        <w:outlineLvl w:val="0"/>
        <w:rPr>
          <w:iCs/>
        </w:rPr>
      </w:pPr>
      <w:r w:rsidRPr="00605EBE">
        <w:rPr>
          <w:iCs/>
        </w:rPr>
        <w:t>к постановлению</w:t>
      </w:r>
    </w:p>
    <w:p w:rsidR="00CB43A5" w:rsidRPr="00605EBE" w:rsidRDefault="00F74701" w:rsidP="001837A1">
      <w:pPr>
        <w:autoSpaceDE w:val="0"/>
        <w:autoSpaceDN w:val="0"/>
        <w:adjustRightInd w:val="0"/>
        <w:ind w:left="5103"/>
        <w:jc w:val="right"/>
        <w:outlineLvl w:val="0"/>
        <w:rPr>
          <w:iCs/>
        </w:rPr>
      </w:pPr>
      <w:r>
        <w:rPr>
          <w:iCs/>
        </w:rPr>
        <w:t>А</w:t>
      </w:r>
      <w:r w:rsidR="00CB43A5" w:rsidRPr="00605EBE">
        <w:rPr>
          <w:iCs/>
        </w:rPr>
        <w:t xml:space="preserve">дминистрации </w:t>
      </w:r>
      <w:r>
        <w:rPr>
          <w:iCs/>
        </w:rPr>
        <w:t xml:space="preserve">Кежемского </w:t>
      </w:r>
      <w:r w:rsidR="007F2E21">
        <w:rPr>
          <w:iCs/>
        </w:rPr>
        <w:t>муниципального округа</w:t>
      </w:r>
      <w:r>
        <w:rPr>
          <w:iCs/>
        </w:rPr>
        <w:t xml:space="preserve"> Красноярского края</w:t>
      </w:r>
      <w:r w:rsidR="00141310" w:rsidRPr="00605EBE">
        <w:rPr>
          <w:iCs/>
        </w:rPr>
        <w:t xml:space="preserve"> </w:t>
      </w:r>
      <w:r>
        <w:rPr>
          <w:iCs/>
        </w:rPr>
        <w:t>от 00.00.0000</w:t>
      </w:r>
      <w:r w:rsidR="0096617F" w:rsidRPr="00605EBE">
        <w:rPr>
          <w:iCs/>
        </w:rPr>
        <w:t xml:space="preserve"> № </w:t>
      </w:r>
      <w:r>
        <w:rPr>
          <w:iCs/>
        </w:rPr>
        <w:t>00</w:t>
      </w:r>
    </w:p>
    <w:p w:rsidR="009E770A" w:rsidRDefault="009E770A" w:rsidP="00A61E46">
      <w:pPr>
        <w:pStyle w:val="ConsPlusTitle"/>
        <w:jc w:val="center"/>
        <w:outlineLvl w:val="0"/>
      </w:pPr>
    </w:p>
    <w:p w:rsidR="009E770A" w:rsidRDefault="009E770A" w:rsidP="00A61E46">
      <w:pPr>
        <w:pStyle w:val="ConsPlusTitle"/>
        <w:jc w:val="center"/>
        <w:outlineLvl w:val="0"/>
      </w:pPr>
      <w:r>
        <w:t>АДМИНИСТРАТИВНЫЙ РЕГЛАМЕНТ</w:t>
      </w:r>
    </w:p>
    <w:p w:rsidR="009E770A" w:rsidRDefault="009E770A" w:rsidP="00A61E46">
      <w:pPr>
        <w:pStyle w:val="ConsPlusTitle"/>
        <w:jc w:val="center"/>
        <w:outlineLvl w:val="0"/>
      </w:pPr>
      <w:r>
        <w:t xml:space="preserve">предоставления муниципальной услуги </w:t>
      </w:r>
    </w:p>
    <w:p w:rsidR="009E770A" w:rsidRPr="007F5103" w:rsidRDefault="009E770A" w:rsidP="007F51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5103">
        <w:rPr>
          <w:b/>
          <w:bCs/>
          <w:sz w:val="28"/>
          <w:szCs w:val="28"/>
        </w:rPr>
        <w:t>«Постановка на учет граждан, нуждающихся в</w:t>
      </w:r>
    </w:p>
    <w:p w:rsidR="009E770A" w:rsidRPr="007F5103" w:rsidRDefault="009E770A" w:rsidP="007F51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5103">
        <w:rPr>
          <w:b/>
          <w:bCs/>
          <w:sz w:val="28"/>
          <w:szCs w:val="28"/>
        </w:rPr>
        <w:t>предоставлении жилых помещений по договорам найма жилых помещений жилищного фонда социального использования»</w:t>
      </w:r>
    </w:p>
    <w:p w:rsidR="009E770A" w:rsidRDefault="009E770A" w:rsidP="00A61E4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E770A" w:rsidRPr="002A004C" w:rsidRDefault="003176B3" w:rsidP="00A61E4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A004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E770A" w:rsidRPr="002A004C" w:rsidRDefault="009E770A" w:rsidP="00A61E4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B43A5" w:rsidRDefault="009E770A" w:rsidP="00CB43A5">
      <w:pPr>
        <w:autoSpaceDE w:val="0"/>
        <w:autoSpaceDN w:val="0"/>
        <w:adjustRightInd w:val="0"/>
        <w:ind w:firstLine="709"/>
        <w:jc w:val="both"/>
      </w:pPr>
      <w:r w:rsidRPr="002A004C">
        <w:t xml:space="preserve">1.1 Настоящий административный регламент по предоставлению муниципальной услуги </w:t>
      </w:r>
      <w:r w:rsidRPr="002A004C">
        <w:rPr>
          <w:bCs/>
        </w:rPr>
        <w:t>«Постановка на учет граждан, нуждающихся в</w:t>
      </w:r>
      <w:r w:rsidR="00BA33D5" w:rsidRPr="002A004C">
        <w:rPr>
          <w:bCs/>
        </w:rPr>
        <w:t xml:space="preserve"> </w:t>
      </w:r>
      <w:r w:rsidRPr="002A004C">
        <w:rPr>
          <w:bCs/>
        </w:rPr>
        <w:t>предоставлении жилых помещений по договорам найма жилых помещений жилищного фонда социального использования»</w:t>
      </w:r>
      <w:r w:rsidR="0052583A" w:rsidRPr="002A004C">
        <w:t xml:space="preserve"> (далее - административный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863413" w:rsidRDefault="00863413" w:rsidP="00CB43A5">
      <w:pPr>
        <w:autoSpaceDE w:val="0"/>
        <w:autoSpaceDN w:val="0"/>
        <w:adjustRightInd w:val="0"/>
        <w:ind w:firstLine="709"/>
        <w:jc w:val="both"/>
      </w:pPr>
    </w:p>
    <w:p w:rsidR="00863413" w:rsidRPr="000A5E97" w:rsidRDefault="000A5E97" w:rsidP="000A5E97">
      <w:pPr>
        <w:pStyle w:val="ae"/>
        <w:numPr>
          <w:ilvl w:val="1"/>
          <w:numId w:val="4"/>
        </w:numPr>
        <w:autoSpaceDE w:val="0"/>
        <w:autoSpaceDN w:val="0"/>
        <w:adjustRightInd w:val="0"/>
        <w:jc w:val="center"/>
        <w:rPr>
          <w:b/>
          <w:color w:val="000000"/>
          <w:lang w:bidi="ru-RU"/>
        </w:rPr>
      </w:pPr>
      <w:r>
        <w:rPr>
          <w:b/>
          <w:color w:val="000000"/>
          <w:lang w:bidi="ru-RU"/>
        </w:rPr>
        <w:t xml:space="preserve"> </w:t>
      </w:r>
      <w:r w:rsidR="00863413" w:rsidRPr="000A5E97">
        <w:rPr>
          <w:b/>
          <w:color w:val="000000"/>
          <w:lang w:bidi="ru-RU"/>
        </w:rPr>
        <w:t>Круг Заявителей</w:t>
      </w:r>
    </w:p>
    <w:p w:rsidR="00863413" w:rsidRPr="002A004C" w:rsidRDefault="00863413" w:rsidP="00863413">
      <w:pPr>
        <w:autoSpaceDE w:val="0"/>
        <w:autoSpaceDN w:val="0"/>
        <w:adjustRightInd w:val="0"/>
        <w:ind w:firstLine="709"/>
        <w:jc w:val="center"/>
      </w:pPr>
    </w:p>
    <w:p w:rsidR="00364194" w:rsidRPr="002A004C" w:rsidRDefault="00CB43A5" w:rsidP="00364194">
      <w:pPr>
        <w:widowControl w:val="0"/>
        <w:autoSpaceDE w:val="0"/>
        <w:autoSpaceDN w:val="0"/>
        <w:adjustRightInd w:val="0"/>
        <w:ind w:firstLine="709"/>
        <w:jc w:val="both"/>
      </w:pPr>
      <w:r w:rsidRPr="002A004C">
        <w:t>1.2.</w:t>
      </w:r>
      <w:r w:rsidR="000A5E97">
        <w:t>1.</w:t>
      </w:r>
      <w:r w:rsidRPr="002A004C">
        <w:t xml:space="preserve"> Заявителями на получение муниципальной услуги являются </w:t>
      </w:r>
      <w:r w:rsidRPr="002A004C">
        <w:rPr>
          <w:rStyle w:val="fontstyle01"/>
          <w:rFonts w:ascii="Times New Roman" w:hAnsi="Times New Roman" w:hint="eastAsia"/>
          <w:sz w:val="24"/>
        </w:rPr>
        <w:t>физические</w:t>
      </w:r>
      <w:r w:rsidRPr="002A004C">
        <w:t xml:space="preserve"> </w:t>
      </w:r>
      <w:r w:rsidRPr="002A004C">
        <w:rPr>
          <w:rStyle w:val="fontstyle01"/>
          <w:rFonts w:ascii="Times New Roman" w:hAnsi="Times New Roman" w:hint="eastAsia"/>
          <w:sz w:val="24"/>
        </w:rPr>
        <w:t>лица</w:t>
      </w:r>
      <w:r w:rsidRPr="002A004C">
        <w:rPr>
          <w:rStyle w:val="fontstyle01"/>
          <w:rFonts w:ascii="Times New Roman" w:hAnsi="Times New Roman"/>
          <w:sz w:val="24"/>
        </w:rPr>
        <w:t xml:space="preserve"> – </w:t>
      </w:r>
      <w:r w:rsidRPr="002A004C">
        <w:rPr>
          <w:rStyle w:val="fontstyle01"/>
          <w:rFonts w:ascii="Times New Roman" w:hAnsi="Times New Roman" w:hint="eastAsia"/>
          <w:sz w:val="24"/>
        </w:rPr>
        <w:t>малоимущие</w:t>
      </w:r>
      <w:r w:rsidRPr="002A004C">
        <w:rPr>
          <w:rStyle w:val="fontstyle01"/>
          <w:rFonts w:ascii="Times New Roman" w:hAnsi="Times New Roman"/>
          <w:sz w:val="24"/>
        </w:rPr>
        <w:t xml:space="preserve"> </w:t>
      </w:r>
      <w:r w:rsidRPr="002A004C">
        <w:rPr>
          <w:rStyle w:val="fontstyle01"/>
          <w:rFonts w:ascii="Times New Roman" w:hAnsi="Times New Roman" w:hint="eastAsia"/>
          <w:sz w:val="24"/>
        </w:rPr>
        <w:t>и</w:t>
      </w:r>
      <w:r w:rsidRPr="002A004C">
        <w:rPr>
          <w:rStyle w:val="fontstyle01"/>
          <w:rFonts w:ascii="Times New Roman" w:hAnsi="Times New Roman"/>
          <w:sz w:val="24"/>
        </w:rPr>
        <w:t xml:space="preserve"> </w:t>
      </w:r>
      <w:r w:rsidRPr="002A004C">
        <w:rPr>
          <w:rStyle w:val="fontstyle01"/>
          <w:rFonts w:ascii="Times New Roman" w:hAnsi="Times New Roman" w:hint="eastAsia"/>
          <w:sz w:val="24"/>
        </w:rPr>
        <w:t>другие</w:t>
      </w:r>
      <w:r w:rsidRPr="002A004C">
        <w:rPr>
          <w:rStyle w:val="fontstyle01"/>
          <w:rFonts w:ascii="Times New Roman" w:hAnsi="Times New Roman"/>
          <w:sz w:val="24"/>
        </w:rPr>
        <w:t xml:space="preserve"> </w:t>
      </w:r>
      <w:r w:rsidRPr="002A004C">
        <w:rPr>
          <w:rStyle w:val="fontstyle01"/>
          <w:rFonts w:ascii="Times New Roman" w:hAnsi="Times New Roman" w:hint="eastAsia"/>
          <w:sz w:val="24"/>
        </w:rPr>
        <w:t>категории</w:t>
      </w:r>
      <w:r w:rsidRPr="002A004C">
        <w:rPr>
          <w:rStyle w:val="fontstyle01"/>
          <w:rFonts w:ascii="Times New Roman" w:hAnsi="Times New Roman"/>
          <w:sz w:val="24"/>
        </w:rPr>
        <w:t xml:space="preserve"> </w:t>
      </w:r>
      <w:r w:rsidRPr="002A004C">
        <w:rPr>
          <w:rStyle w:val="fontstyle01"/>
          <w:rFonts w:ascii="Times New Roman" w:hAnsi="Times New Roman" w:hint="eastAsia"/>
          <w:sz w:val="24"/>
        </w:rPr>
        <w:t>граждан</w:t>
      </w:r>
      <w:r w:rsidRPr="002A004C">
        <w:rPr>
          <w:rStyle w:val="fontstyle01"/>
          <w:rFonts w:ascii="Times New Roman" w:hAnsi="Times New Roman"/>
          <w:sz w:val="24"/>
        </w:rPr>
        <w:t xml:space="preserve">, </w:t>
      </w:r>
      <w:r w:rsidRPr="002A004C">
        <w:rPr>
          <w:rStyle w:val="fontstyle01"/>
          <w:rFonts w:ascii="Times New Roman" w:hAnsi="Times New Roman" w:hint="eastAsia"/>
          <w:sz w:val="24"/>
        </w:rPr>
        <w:t>определенные</w:t>
      </w:r>
      <w:r w:rsidRPr="002A004C">
        <w:rPr>
          <w:rStyle w:val="fontstyle01"/>
          <w:rFonts w:ascii="Times New Roman" w:hAnsi="Times New Roman"/>
          <w:sz w:val="24"/>
        </w:rPr>
        <w:t xml:space="preserve"> </w:t>
      </w:r>
      <w:r w:rsidRPr="002A004C">
        <w:rPr>
          <w:rStyle w:val="fontstyle01"/>
          <w:rFonts w:ascii="Times New Roman" w:hAnsi="Times New Roman" w:hint="eastAsia"/>
          <w:sz w:val="24"/>
        </w:rPr>
        <w:t>федеральным</w:t>
      </w:r>
      <w:r w:rsidRPr="002A004C">
        <w:rPr>
          <w:rStyle w:val="fontstyle01"/>
          <w:rFonts w:ascii="Times New Roman" w:hAnsi="Times New Roman"/>
          <w:sz w:val="24"/>
        </w:rPr>
        <w:t xml:space="preserve"> </w:t>
      </w:r>
      <w:r w:rsidRPr="002A004C">
        <w:rPr>
          <w:rStyle w:val="fontstyle01"/>
          <w:rFonts w:ascii="Times New Roman" w:hAnsi="Times New Roman" w:hint="eastAsia"/>
          <w:sz w:val="24"/>
        </w:rPr>
        <w:t>законом</w:t>
      </w:r>
      <w:r w:rsidRPr="002A004C">
        <w:rPr>
          <w:rStyle w:val="fontstyle01"/>
          <w:rFonts w:ascii="Times New Roman" w:hAnsi="Times New Roman"/>
          <w:sz w:val="24"/>
        </w:rPr>
        <w:t xml:space="preserve">, </w:t>
      </w:r>
      <w:r w:rsidRPr="002A004C">
        <w:rPr>
          <w:rStyle w:val="fontstyle01"/>
          <w:rFonts w:ascii="Times New Roman" w:hAnsi="Times New Roman" w:hint="eastAsia"/>
          <w:sz w:val="24"/>
        </w:rPr>
        <w:t>указом</w:t>
      </w:r>
      <w:r w:rsidRPr="002A004C">
        <w:rPr>
          <w:rStyle w:val="fontstyle01"/>
          <w:rFonts w:ascii="Times New Roman" w:hAnsi="Times New Roman"/>
          <w:sz w:val="24"/>
        </w:rPr>
        <w:t xml:space="preserve"> </w:t>
      </w:r>
      <w:r w:rsidRPr="002A004C">
        <w:rPr>
          <w:rStyle w:val="fontstyle01"/>
          <w:rFonts w:ascii="Times New Roman" w:hAnsi="Times New Roman" w:hint="eastAsia"/>
          <w:sz w:val="24"/>
        </w:rPr>
        <w:t>Президента</w:t>
      </w:r>
      <w:r w:rsidRPr="002A004C">
        <w:rPr>
          <w:rStyle w:val="fontstyle01"/>
          <w:rFonts w:ascii="Times New Roman" w:hAnsi="Times New Roman"/>
          <w:sz w:val="24"/>
        </w:rPr>
        <w:t xml:space="preserve"> </w:t>
      </w:r>
      <w:r w:rsidRPr="002A004C">
        <w:rPr>
          <w:rStyle w:val="fontstyle01"/>
          <w:rFonts w:ascii="Times New Roman" w:hAnsi="Times New Roman" w:hint="eastAsia"/>
          <w:sz w:val="24"/>
        </w:rPr>
        <w:t>Российской</w:t>
      </w:r>
      <w:r w:rsidRPr="002A004C">
        <w:rPr>
          <w:rStyle w:val="fontstyle01"/>
          <w:rFonts w:ascii="Times New Roman" w:hAnsi="Times New Roman"/>
          <w:sz w:val="24"/>
        </w:rPr>
        <w:t xml:space="preserve"> </w:t>
      </w:r>
      <w:r w:rsidRPr="002A004C">
        <w:rPr>
          <w:rStyle w:val="fontstyle01"/>
          <w:rFonts w:ascii="Times New Roman" w:hAnsi="Times New Roman" w:hint="eastAsia"/>
          <w:sz w:val="24"/>
        </w:rPr>
        <w:t>Федерации</w:t>
      </w:r>
      <w:r w:rsidRPr="002A004C">
        <w:rPr>
          <w:rStyle w:val="fontstyle01"/>
          <w:rFonts w:ascii="Times New Roman" w:hAnsi="Times New Roman"/>
          <w:sz w:val="24"/>
        </w:rPr>
        <w:t xml:space="preserve"> </w:t>
      </w:r>
      <w:r w:rsidRPr="002A004C">
        <w:rPr>
          <w:rStyle w:val="fontstyle01"/>
          <w:rFonts w:ascii="Times New Roman" w:hAnsi="Times New Roman" w:hint="eastAsia"/>
          <w:sz w:val="24"/>
        </w:rPr>
        <w:t>или</w:t>
      </w:r>
      <w:r w:rsidRPr="002A004C">
        <w:rPr>
          <w:rStyle w:val="fontstyle01"/>
          <w:rFonts w:ascii="Times New Roman" w:hAnsi="Times New Roman"/>
          <w:sz w:val="24"/>
        </w:rPr>
        <w:t xml:space="preserve"> </w:t>
      </w:r>
      <w:r w:rsidRPr="002A004C">
        <w:rPr>
          <w:rStyle w:val="fontstyle01"/>
          <w:rFonts w:ascii="Times New Roman" w:hAnsi="Times New Roman" w:hint="eastAsia"/>
          <w:sz w:val="24"/>
        </w:rPr>
        <w:t>законом</w:t>
      </w:r>
      <w:r w:rsidRPr="002A004C">
        <w:rPr>
          <w:rStyle w:val="fontstyle01"/>
          <w:rFonts w:ascii="Times New Roman" w:hAnsi="Times New Roman"/>
          <w:sz w:val="24"/>
        </w:rPr>
        <w:t xml:space="preserve"> </w:t>
      </w:r>
      <w:r w:rsidRPr="002A004C">
        <w:rPr>
          <w:rStyle w:val="fontstyle01"/>
          <w:rFonts w:ascii="Times New Roman" w:hAnsi="Times New Roman" w:hint="eastAsia"/>
          <w:sz w:val="24"/>
        </w:rPr>
        <w:t>Красноярского</w:t>
      </w:r>
      <w:r w:rsidRPr="002A004C">
        <w:rPr>
          <w:rStyle w:val="fontstyle01"/>
          <w:rFonts w:ascii="Times New Roman" w:hAnsi="Times New Roman"/>
          <w:sz w:val="24"/>
        </w:rPr>
        <w:t xml:space="preserve"> </w:t>
      </w:r>
      <w:r w:rsidRPr="002A004C">
        <w:rPr>
          <w:rStyle w:val="fontstyle01"/>
          <w:rFonts w:ascii="Times New Roman" w:hAnsi="Times New Roman" w:hint="eastAsia"/>
          <w:sz w:val="24"/>
        </w:rPr>
        <w:t>края</w:t>
      </w:r>
      <w:r w:rsidRPr="002A004C">
        <w:rPr>
          <w:rStyle w:val="fontstyle01"/>
          <w:rFonts w:ascii="Times New Roman" w:hAnsi="Times New Roman"/>
          <w:sz w:val="24"/>
        </w:rPr>
        <w:t xml:space="preserve">, </w:t>
      </w:r>
      <w:r w:rsidRPr="002A004C">
        <w:rPr>
          <w:rStyle w:val="fontstyle01"/>
          <w:rFonts w:ascii="Times New Roman" w:hAnsi="Times New Roman" w:hint="eastAsia"/>
          <w:sz w:val="24"/>
        </w:rPr>
        <w:t>нуждающиеся</w:t>
      </w:r>
      <w:r w:rsidRPr="002A004C">
        <w:rPr>
          <w:rStyle w:val="fontstyle01"/>
          <w:rFonts w:ascii="Times New Roman" w:hAnsi="Times New Roman"/>
          <w:sz w:val="24"/>
        </w:rPr>
        <w:t xml:space="preserve"> </w:t>
      </w:r>
      <w:r w:rsidRPr="002A004C">
        <w:rPr>
          <w:rStyle w:val="fontstyle01"/>
          <w:rFonts w:ascii="Times New Roman" w:hAnsi="Times New Roman" w:hint="eastAsia"/>
          <w:sz w:val="24"/>
        </w:rPr>
        <w:t>в</w:t>
      </w:r>
      <w:r w:rsidRPr="002A004C">
        <w:rPr>
          <w:rStyle w:val="fontstyle01"/>
          <w:rFonts w:ascii="Times New Roman" w:hAnsi="Times New Roman"/>
          <w:sz w:val="24"/>
        </w:rPr>
        <w:t xml:space="preserve"> </w:t>
      </w:r>
      <w:r w:rsidRPr="002A004C">
        <w:rPr>
          <w:rStyle w:val="fontstyle01"/>
          <w:rFonts w:ascii="Times New Roman" w:hAnsi="Times New Roman" w:hint="eastAsia"/>
          <w:sz w:val="24"/>
        </w:rPr>
        <w:t>жилых</w:t>
      </w:r>
      <w:r w:rsidRPr="002A004C">
        <w:rPr>
          <w:rStyle w:val="fontstyle01"/>
          <w:rFonts w:ascii="Times New Roman" w:hAnsi="Times New Roman"/>
          <w:sz w:val="24"/>
        </w:rPr>
        <w:t xml:space="preserve"> </w:t>
      </w:r>
      <w:r w:rsidRPr="002A004C">
        <w:rPr>
          <w:rStyle w:val="fontstyle01"/>
          <w:rFonts w:ascii="Times New Roman" w:hAnsi="Times New Roman" w:hint="eastAsia"/>
          <w:sz w:val="24"/>
        </w:rPr>
        <w:t>помещениях</w:t>
      </w:r>
      <w:r w:rsidRPr="002A004C">
        <w:t xml:space="preserve"> (</w:t>
      </w:r>
      <w:r w:rsidRPr="002A004C">
        <w:rPr>
          <w:rFonts w:hint="eastAsia"/>
        </w:rPr>
        <w:t>далее</w:t>
      </w:r>
      <w:r w:rsidRPr="002A004C">
        <w:t xml:space="preserve"> – </w:t>
      </w:r>
      <w:r w:rsidRPr="002A004C">
        <w:rPr>
          <w:rFonts w:hint="eastAsia"/>
        </w:rPr>
        <w:t>Заявитель</w:t>
      </w:r>
      <w:r w:rsidRPr="002A004C">
        <w:t>).</w:t>
      </w:r>
    </w:p>
    <w:p w:rsidR="00364194" w:rsidRDefault="00CB43A5" w:rsidP="00364194">
      <w:pPr>
        <w:widowControl w:val="0"/>
        <w:autoSpaceDE w:val="0"/>
        <w:autoSpaceDN w:val="0"/>
        <w:adjustRightInd w:val="0"/>
        <w:ind w:firstLine="709"/>
        <w:jc w:val="both"/>
      </w:pPr>
      <w:r w:rsidRPr="002A004C">
        <w:rPr>
          <w:rFonts w:hint="eastAsia"/>
        </w:rPr>
        <w:t>Интересы</w:t>
      </w:r>
      <w:r w:rsidRPr="002A004C">
        <w:t xml:space="preserve"> </w:t>
      </w:r>
      <w:r w:rsidRPr="002A004C">
        <w:rPr>
          <w:rFonts w:hint="eastAsia"/>
        </w:rPr>
        <w:t>Заявителей</w:t>
      </w:r>
      <w:r w:rsidRPr="002A004C">
        <w:t xml:space="preserve">, </w:t>
      </w:r>
      <w:r w:rsidRPr="002A004C">
        <w:rPr>
          <w:rFonts w:hint="eastAsia"/>
        </w:rPr>
        <w:t>ука</w:t>
      </w:r>
      <w:r w:rsidR="00397927" w:rsidRPr="002A004C">
        <w:t>занных в пункте 1.2 настоящего а</w:t>
      </w:r>
      <w:r w:rsidRPr="002A004C">
        <w:rPr>
          <w:rFonts w:hint="eastAsia"/>
        </w:rPr>
        <w:t>дминистративного</w:t>
      </w:r>
      <w:r w:rsidRPr="002A004C">
        <w:t xml:space="preserve"> </w:t>
      </w:r>
      <w:r w:rsidRPr="002A004C">
        <w:rPr>
          <w:rFonts w:hint="eastAsia"/>
        </w:rPr>
        <w:t>регламента</w:t>
      </w:r>
      <w:r w:rsidRPr="002A004C">
        <w:t xml:space="preserve">, </w:t>
      </w:r>
      <w:r w:rsidRPr="002A004C">
        <w:rPr>
          <w:rFonts w:hint="eastAsia"/>
        </w:rPr>
        <w:t>могут</w:t>
      </w:r>
      <w:r w:rsidRPr="002A004C">
        <w:t xml:space="preserve"> </w:t>
      </w:r>
      <w:r w:rsidRPr="002A004C">
        <w:rPr>
          <w:rFonts w:hint="eastAsia"/>
        </w:rPr>
        <w:t>представлять</w:t>
      </w:r>
      <w:r w:rsidRPr="002A004C">
        <w:t xml:space="preserve"> </w:t>
      </w:r>
      <w:r w:rsidRPr="002A004C">
        <w:rPr>
          <w:rFonts w:hint="eastAsia"/>
        </w:rPr>
        <w:t>лица</w:t>
      </w:r>
      <w:r w:rsidRPr="002A004C">
        <w:t xml:space="preserve">, </w:t>
      </w:r>
      <w:r w:rsidRPr="002A004C">
        <w:rPr>
          <w:rFonts w:hint="eastAsia"/>
        </w:rPr>
        <w:t>обладающие</w:t>
      </w:r>
      <w:r w:rsidRPr="002A004C">
        <w:t xml:space="preserve"> </w:t>
      </w:r>
      <w:r w:rsidRPr="002A004C">
        <w:rPr>
          <w:rFonts w:hint="eastAsia"/>
        </w:rPr>
        <w:t>соответствующими</w:t>
      </w:r>
      <w:r w:rsidRPr="002A004C">
        <w:t xml:space="preserve"> </w:t>
      </w:r>
      <w:r w:rsidRPr="002A004C">
        <w:rPr>
          <w:rFonts w:hint="eastAsia"/>
        </w:rPr>
        <w:t>полномочиями</w:t>
      </w:r>
      <w:r w:rsidRPr="002A004C">
        <w:t xml:space="preserve"> (</w:t>
      </w:r>
      <w:r w:rsidRPr="002A004C">
        <w:rPr>
          <w:rFonts w:hint="eastAsia"/>
        </w:rPr>
        <w:t>далее</w:t>
      </w:r>
      <w:r w:rsidRPr="002A004C">
        <w:t xml:space="preserve"> – </w:t>
      </w:r>
      <w:r w:rsidRPr="00863413">
        <w:t>представитель).</w:t>
      </w:r>
    </w:p>
    <w:p w:rsidR="00E2196C" w:rsidRPr="00863413" w:rsidRDefault="00E2196C" w:rsidP="00364194">
      <w:pPr>
        <w:widowControl w:val="0"/>
        <w:autoSpaceDE w:val="0"/>
        <w:autoSpaceDN w:val="0"/>
        <w:adjustRightInd w:val="0"/>
        <w:ind w:firstLine="709"/>
        <w:jc w:val="both"/>
      </w:pPr>
    </w:p>
    <w:p w:rsidR="00863413" w:rsidRPr="00863413" w:rsidRDefault="000A5E97" w:rsidP="000A5E97">
      <w:pPr>
        <w:pStyle w:val="20"/>
        <w:numPr>
          <w:ilvl w:val="1"/>
          <w:numId w:val="4"/>
        </w:numPr>
        <w:shd w:val="clear" w:color="auto" w:fill="auto"/>
        <w:spacing w:line="240" w:lineRule="auto"/>
        <w:ind w:right="2"/>
        <w:jc w:val="center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</w:t>
      </w:r>
      <w:r w:rsidR="00863413" w:rsidRPr="00863413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Требования к порядку информирования о предоставлении </w:t>
      </w:r>
    </w:p>
    <w:p w:rsidR="00863413" w:rsidRPr="00863413" w:rsidRDefault="00863413" w:rsidP="00863413">
      <w:pPr>
        <w:pStyle w:val="20"/>
        <w:shd w:val="clear" w:color="auto" w:fill="auto"/>
        <w:spacing w:line="240" w:lineRule="auto"/>
        <w:ind w:right="2"/>
        <w:jc w:val="center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863413">
        <w:rPr>
          <w:rFonts w:ascii="Times New Roman" w:hAnsi="Times New Roman"/>
          <w:b/>
          <w:color w:val="000000"/>
          <w:sz w:val="24"/>
          <w:szCs w:val="24"/>
          <w:lang w:bidi="ru-RU"/>
        </w:rPr>
        <w:t>муниципальной услуги</w:t>
      </w:r>
    </w:p>
    <w:p w:rsidR="00863413" w:rsidRPr="00863413" w:rsidRDefault="00863413" w:rsidP="00364194">
      <w:pPr>
        <w:widowControl w:val="0"/>
        <w:autoSpaceDE w:val="0"/>
        <w:autoSpaceDN w:val="0"/>
        <w:adjustRightInd w:val="0"/>
        <w:ind w:firstLine="709"/>
        <w:jc w:val="both"/>
      </w:pPr>
    </w:p>
    <w:p w:rsidR="00B91273" w:rsidRPr="002A004C" w:rsidRDefault="00CB43A5">
      <w:pPr>
        <w:widowControl w:val="0"/>
        <w:autoSpaceDE w:val="0"/>
        <w:autoSpaceDN w:val="0"/>
        <w:adjustRightInd w:val="0"/>
        <w:ind w:firstLine="709"/>
        <w:jc w:val="both"/>
      </w:pPr>
      <w:r w:rsidRPr="00863413">
        <w:t>1.3.</w:t>
      </w:r>
      <w:r w:rsidR="000A5E97">
        <w:t>1.</w:t>
      </w:r>
      <w:r w:rsidRPr="00863413">
        <w:t xml:space="preserve"> Порядок информирования о правилах предоставления</w:t>
      </w:r>
      <w:r w:rsidRPr="002A004C">
        <w:t xml:space="preserve"> </w:t>
      </w:r>
      <w:r w:rsidRPr="002A004C">
        <w:rPr>
          <w:rFonts w:hint="eastAsia"/>
        </w:rPr>
        <w:t>муниципальной</w:t>
      </w:r>
      <w:r w:rsidRPr="002A004C">
        <w:t xml:space="preserve"> </w:t>
      </w:r>
      <w:r w:rsidRPr="002A004C">
        <w:rPr>
          <w:rFonts w:hint="eastAsia"/>
        </w:rPr>
        <w:t>услуги</w:t>
      </w:r>
      <w:r w:rsidRPr="002A004C">
        <w:t>:</w:t>
      </w:r>
    </w:p>
    <w:p w:rsidR="00CB43A5" w:rsidRPr="002A004C" w:rsidRDefault="000A5E97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1.3.2</w:t>
      </w:r>
      <w:r w:rsidR="00CB43A5" w:rsidRPr="002A004C">
        <w:rPr>
          <w:rFonts w:eastAsia="Calibri"/>
        </w:rPr>
        <w:t>. Информирование о порядке предоставления муниципальной</w:t>
      </w:r>
      <w:r w:rsidR="00EC233A" w:rsidRPr="002A004C">
        <w:rPr>
          <w:rFonts w:eastAsia="Calibri"/>
        </w:rPr>
        <w:t xml:space="preserve"> </w:t>
      </w:r>
      <w:r w:rsidR="00CB43A5" w:rsidRPr="002A004C">
        <w:rPr>
          <w:rFonts w:eastAsia="Calibri"/>
        </w:rPr>
        <w:t>услуги осуществляется:</w:t>
      </w:r>
    </w:p>
    <w:p w:rsidR="00CB43A5" w:rsidRPr="002A004C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A004C">
        <w:rPr>
          <w:rFonts w:eastAsia="Calibri"/>
        </w:rPr>
        <w:t>1) неп</w:t>
      </w:r>
      <w:r w:rsidR="00EC233A" w:rsidRPr="002A004C">
        <w:rPr>
          <w:rFonts w:eastAsia="Calibri"/>
        </w:rPr>
        <w:t>осредственно при личном приеме З</w:t>
      </w:r>
      <w:r w:rsidRPr="002A004C">
        <w:rPr>
          <w:rFonts w:eastAsia="Calibri"/>
        </w:rPr>
        <w:t xml:space="preserve">аявителя в </w:t>
      </w:r>
      <w:r w:rsidR="00F647C8">
        <w:rPr>
          <w:iCs/>
        </w:rPr>
        <w:t>А</w:t>
      </w:r>
      <w:r w:rsidR="00F647C8" w:rsidRPr="00605EBE">
        <w:rPr>
          <w:iCs/>
        </w:rPr>
        <w:t xml:space="preserve">дминистрации </w:t>
      </w:r>
      <w:r w:rsidR="00F647C8">
        <w:rPr>
          <w:iCs/>
        </w:rPr>
        <w:t>Кежемского муниципального округа</w:t>
      </w:r>
      <w:r w:rsidR="00EC233A" w:rsidRPr="002A004C">
        <w:rPr>
          <w:rFonts w:eastAsia="Calibri"/>
        </w:rPr>
        <w:t xml:space="preserve"> Красноярского края (далее </w:t>
      </w:r>
      <w:r w:rsidR="00A56589" w:rsidRPr="002A004C">
        <w:rPr>
          <w:rFonts w:eastAsia="Calibri"/>
        </w:rPr>
        <w:t>-</w:t>
      </w:r>
      <w:r w:rsidR="00DE3E20" w:rsidRPr="002A004C">
        <w:rPr>
          <w:rFonts w:eastAsia="Calibri"/>
        </w:rPr>
        <w:t xml:space="preserve"> </w:t>
      </w:r>
      <w:r w:rsidR="00F647C8" w:rsidRPr="002A004C">
        <w:rPr>
          <w:rFonts w:eastAsia="Calibri"/>
        </w:rPr>
        <w:t>Уполномоченный</w:t>
      </w:r>
      <w:r w:rsidR="00EC233A" w:rsidRPr="002A004C">
        <w:rPr>
          <w:rFonts w:eastAsia="Calibri"/>
        </w:rPr>
        <w:t xml:space="preserve"> орган)</w:t>
      </w:r>
      <w:r w:rsidRPr="002A004C">
        <w:rPr>
          <w:rFonts w:eastAsia="Calibri"/>
        </w:rPr>
        <w:t xml:space="preserve"> или многофункциональном центре предоставления</w:t>
      </w:r>
      <w:r w:rsidR="00EC233A" w:rsidRPr="002A004C">
        <w:rPr>
          <w:rFonts w:eastAsia="Calibri"/>
        </w:rPr>
        <w:t xml:space="preserve"> </w:t>
      </w:r>
      <w:r w:rsidRPr="002A004C">
        <w:rPr>
          <w:rFonts w:eastAsia="Calibri"/>
        </w:rPr>
        <w:t>государственных и муниципальных услуг (далее – многофункциональный</w:t>
      </w:r>
      <w:r w:rsidR="00EC233A" w:rsidRPr="002A004C">
        <w:rPr>
          <w:rFonts w:eastAsia="Calibri"/>
        </w:rPr>
        <w:t xml:space="preserve"> </w:t>
      </w:r>
      <w:r w:rsidRPr="002A004C">
        <w:rPr>
          <w:rFonts w:eastAsia="Calibri"/>
        </w:rPr>
        <w:t>центр);</w:t>
      </w:r>
    </w:p>
    <w:p w:rsidR="00CB43A5" w:rsidRPr="002A004C" w:rsidRDefault="00CB43A5" w:rsidP="00CB43A5">
      <w:pPr>
        <w:autoSpaceDE w:val="0"/>
        <w:autoSpaceDN w:val="0"/>
        <w:adjustRightInd w:val="0"/>
        <w:ind w:firstLine="709"/>
        <w:rPr>
          <w:rFonts w:eastAsia="Calibri"/>
        </w:rPr>
      </w:pPr>
      <w:r w:rsidRPr="002A004C">
        <w:rPr>
          <w:rFonts w:eastAsia="Calibri"/>
        </w:rPr>
        <w:t>2) по телефону в Уполномоченном органе или многофункциональном</w:t>
      </w:r>
      <w:r w:rsidR="00EC233A" w:rsidRPr="002A004C">
        <w:rPr>
          <w:rFonts w:eastAsia="Calibri"/>
        </w:rPr>
        <w:t xml:space="preserve"> </w:t>
      </w:r>
      <w:r w:rsidRPr="002A004C">
        <w:rPr>
          <w:rFonts w:eastAsia="Calibri"/>
        </w:rPr>
        <w:t>центре;</w:t>
      </w:r>
    </w:p>
    <w:p w:rsidR="00CB43A5" w:rsidRPr="002A004C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A004C">
        <w:rPr>
          <w:rFonts w:eastAsia="Calibri"/>
        </w:rPr>
        <w:t xml:space="preserve">3) письменно, в том числе посредством электронной почты, </w:t>
      </w:r>
      <w:r w:rsidR="00DA28BA" w:rsidRPr="002A004C">
        <w:rPr>
          <w:rFonts w:eastAsia="Calibri"/>
        </w:rPr>
        <w:t>ф</w:t>
      </w:r>
      <w:r w:rsidRPr="002A004C">
        <w:rPr>
          <w:rFonts w:eastAsia="Calibri"/>
        </w:rPr>
        <w:t>аксимильной</w:t>
      </w:r>
      <w:r w:rsidR="00DA28BA" w:rsidRPr="002A004C">
        <w:rPr>
          <w:rFonts w:eastAsia="Calibri"/>
        </w:rPr>
        <w:t xml:space="preserve"> </w:t>
      </w:r>
      <w:r w:rsidRPr="002A004C">
        <w:rPr>
          <w:rFonts w:eastAsia="Calibri"/>
        </w:rPr>
        <w:t>связи;</w:t>
      </w:r>
    </w:p>
    <w:p w:rsidR="00CB43A5" w:rsidRPr="002A004C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A004C">
        <w:rPr>
          <w:rFonts w:eastAsia="Calibri"/>
        </w:rPr>
        <w:t>4) посредством размещения в открытой и доступной форме информации:</w:t>
      </w:r>
    </w:p>
    <w:p w:rsidR="00CB43A5" w:rsidRPr="002A004C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A004C">
        <w:rPr>
          <w:rFonts w:eastAsia="Calibri"/>
        </w:rPr>
        <w:t>в федеральной государственной информационной системе «Единый портал</w:t>
      </w:r>
      <w:r w:rsidR="00DA28BA" w:rsidRPr="002A004C">
        <w:rPr>
          <w:rFonts w:eastAsia="Calibri"/>
        </w:rPr>
        <w:t xml:space="preserve"> </w:t>
      </w:r>
      <w:r w:rsidRPr="002A004C">
        <w:rPr>
          <w:rFonts w:eastAsia="Calibri"/>
        </w:rPr>
        <w:t>государственных и муниципальных услуг (функций)» (</w:t>
      </w:r>
      <w:hyperlink r:id="rId10" w:history="1">
        <w:r w:rsidR="00F121FF" w:rsidRPr="002A004C">
          <w:rPr>
            <w:rStyle w:val="a3"/>
            <w:rFonts w:eastAsia="Calibri"/>
            <w:color w:val="auto"/>
          </w:rPr>
          <w:t>https://www.gosuslugi.ru/</w:t>
        </w:r>
      </w:hyperlink>
      <w:r w:rsidRPr="002A004C">
        <w:rPr>
          <w:rFonts w:eastAsia="Calibri"/>
        </w:rPr>
        <w:t>)</w:t>
      </w:r>
      <w:r w:rsidR="00DA28BA" w:rsidRPr="002A004C">
        <w:rPr>
          <w:rFonts w:eastAsia="Calibri"/>
        </w:rPr>
        <w:t xml:space="preserve"> </w:t>
      </w:r>
      <w:r w:rsidRPr="002A004C">
        <w:rPr>
          <w:rFonts w:eastAsia="Calibri"/>
        </w:rPr>
        <w:t>(далее – ЕПГУ</w:t>
      </w:r>
      <w:r w:rsidR="00D71109" w:rsidRPr="002A004C">
        <w:rPr>
          <w:rFonts w:eastAsia="Calibri"/>
        </w:rPr>
        <w:t>, РПГУ</w:t>
      </w:r>
      <w:r w:rsidRPr="002A004C">
        <w:rPr>
          <w:rFonts w:eastAsia="Calibri"/>
        </w:rPr>
        <w:t>);</w:t>
      </w:r>
    </w:p>
    <w:p w:rsidR="00CB43A5" w:rsidRPr="00F74701" w:rsidRDefault="00F647C8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на официальном сайте</w:t>
      </w:r>
      <w:r w:rsidRPr="00605EBE">
        <w:rPr>
          <w:iCs/>
        </w:rPr>
        <w:t xml:space="preserve"> </w:t>
      </w:r>
      <w:r>
        <w:rPr>
          <w:iCs/>
        </w:rPr>
        <w:t>Кежемского муниципального округа</w:t>
      </w:r>
      <w:r w:rsidR="00CB43A5" w:rsidRPr="00F74701">
        <w:rPr>
          <w:rFonts w:eastAsia="Calibri"/>
        </w:rPr>
        <w:t xml:space="preserve"> </w:t>
      </w:r>
      <w:r>
        <w:rPr>
          <w:rFonts w:eastAsia="Calibri"/>
        </w:rPr>
        <w:t>Красноярского края</w:t>
      </w:r>
      <w:r w:rsidR="001837A1" w:rsidRPr="00F74701">
        <w:rPr>
          <w:shd w:val="clear" w:color="auto" w:fill="FFFFFF"/>
        </w:rPr>
        <w:t> </w:t>
      </w:r>
      <w:hyperlink r:id="rId11" w:history="1">
        <w:r w:rsidR="00F74701" w:rsidRPr="00F74701">
          <w:rPr>
            <w:color w:val="000000"/>
            <w:highlight w:val="white"/>
            <w:u w:val="single"/>
          </w:rPr>
          <w:t>https://adm-kr24.</w:t>
        </w:r>
        <w:r w:rsidR="00F74701" w:rsidRPr="00F74701">
          <w:rPr>
            <w:vanish/>
            <w:color w:val="000000"/>
            <w:u w:val="single"/>
            <w:lang w:val="en-US"/>
          </w:rPr>
          <w:t>HYPERLINK</w:t>
        </w:r>
        <w:r w:rsidR="00F74701" w:rsidRPr="00F74701">
          <w:rPr>
            <w:vanish/>
            <w:color w:val="000000"/>
            <w:u w:val="single"/>
          </w:rPr>
          <w:t xml:space="preserve"> "</w:t>
        </w:r>
        <w:r w:rsidR="00F74701" w:rsidRPr="00F74701">
          <w:rPr>
            <w:vanish/>
            <w:color w:val="000000"/>
            <w:u w:val="single"/>
            <w:lang w:val="en-US"/>
          </w:rPr>
          <w:t>https</w:t>
        </w:r>
        <w:r w:rsidR="00F74701" w:rsidRPr="00F74701">
          <w:rPr>
            <w:vanish/>
            <w:color w:val="000000"/>
            <w:u w:val="single"/>
          </w:rPr>
          <w:t>://</w:t>
        </w:r>
        <w:r w:rsidR="00F74701" w:rsidRPr="00F74701">
          <w:rPr>
            <w:vanish/>
            <w:color w:val="000000"/>
            <w:u w:val="single"/>
            <w:lang w:val="en-US"/>
          </w:rPr>
          <w:t>adm</w:t>
        </w:r>
        <w:r w:rsidR="00F74701" w:rsidRPr="00F74701">
          <w:rPr>
            <w:vanish/>
            <w:color w:val="000000"/>
            <w:u w:val="single"/>
          </w:rPr>
          <w:t>-</w:t>
        </w:r>
        <w:r w:rsidR="00F74701" w:rsidRPr="00F74701">
          <w:rPr>
            <w:vanish/>
            <w:color w:val="000000"/>
            <w:u w:val="single"/>
            <w:lang w:val="en-US"/>
          </w:rPr>
          <w:t>kr</w:t>
        </w:r>
        <w:r w:rsidR="00F74701" w:rsidRPr="00F74701">
          <w:rPr>
            <w:vanish/>
            <w:color w:val="000000"/>
            <w:u w:val="single"/>
          </w:rPr>
          <w:t>24.</w:t>
        </w:r>
        <w:r w:rsidR="00F74701" w:rsidRPr="00F74701">
          <w:rPr>
            <w:vanish/>
            <w:color w:val="000000"/>
            <w:u w:val="single"/>
            <w:lang w:val="en-US"/>
          </w:rPr>
          <w:t>ru</w:t>
        </w:r>
        <w:r w:rsidR="00F74701" w:rsidRPr="00F74701">
          <w:rPr>
            <w:vanish/>
            <w:color w:val="000000"/>
            <w:u w:val="single"/>
          </w:rPr>
          <w:t>/"</w:t>
        </w:r>
        <w:r w:rsidR="00F74701" w:rsidRPr="00F74701">
          <w:rPr>
            <w:color w:val="000000"/>
            <w:u w:val="single"/>
            <w:lang w:val="en-US"/>
          </w:rPr>
          <w:t>ru</w:t>
        </w:r>
        <w:r w:rsidR="00F74701" w:rsidRPr="00F74701">
          <w:rPr>
            <w:color w:val="000000"/>
            <w:u w:val="single"/>
          </w:rPr>
          <w:t>/</w:t>
        </w:r>
      </w:hyperlink>
      <w:r w:rsidR="00CB43A5" w:rsidRPr="00F74701">
        <w:rPr>
          <w:rFonts w:eastAsia="Calibri"/>
        </w:rPr>
        <w:t>;</w:t>
      </w:r>
    </w:p>
    <w:p w:rsidR="00CB43A5" w:rsidRPr="002A004C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A004C">
        <w:rPr>
          <w:rFonts w:eastAsia="Calibri"/>
        </w:rPr>
        <w:lastRenderedPageBreak/>
        <w:t>5) посредством размещения информации на информационных стендах</w:t>
      </w:r>
      <w:r w:rsidR="00DA28BA" w:rsidRPr="002A004C">
        <w:rPr>
          <w:rFonts w:eastAsia="Calibri"/>
        </w:rPr>
        <w:t xml:space="preserve"> </w:t>
      </w:r>
      <w:r w:rsidRPr="002A004C">
        <w:rPr>
          <w:rFonts w:eastAsia="Calibri"/>
        </w:rPr>
        <w:t>Уполномоченного органа или многофункционального центра.</w:t>
      </w:r>
    </w:p>
    <w:p w:rsidR="00CB43A5" w:rsidRPr="002A004C" w:rsidRDefault="000A5E97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1.4</w:t>
      </w:r>
      <w:r w:rsidR="00CB43A5" w:rsidRPr="002A004C">
        <w:rPr>
          <w:rFonts w:eastAsia="Calibri"/>
        </w:rPr>
        <w:t>. Информирование осуществляется по вопросам, касающимся:</w:t>
      </w:r>
    </w:p>
    <w:p w:rsidR="00CB43A5" w:rsidRPr="002A004C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A004C">
        <w:rPr>
          <w:rFonts w:eastAsia="Calibri"/>
        </w:rPr>
        <w:t>способов подачи заявления о предоставлении муниципальной услуги;</w:t>
      </w:r>
    </w:p>
    <w:p w:rsidR="00CB43A5" w:rsidRPr="002A004C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A004C">
        <w:rPr>
          <w:rFonts w:eastAsia="Calibri"/>
        </w:rPr>
        <w:t>адресов Уполномоченного органа и многофункциональных центров,</w:t>
      </w:r>
      <w:r w:rsidR="00DA28BA" w:rsidRPr="002A004C">
        <w:rPr>
          <w:rFonts w:eastAsia="Calibri"/>
        </w:rPr>
        <w:t xml:space="preserve"> </w:t>
      </w:r>
      <w:r w:rsidRPr="002A004C">
        <w:rPr>
          <w:rFonts w:eastAsia="Calibri"/>
        </w:rPr>
        <w:t>обращение в которые необходимо для предоставления муниципальной услуги;</w:t>
      </w:r>
    </w:p>
    <w:p w:rsidR="00CB43A5" w:rsidRPr="002A004C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A004C">
        <w:rPr>
          <w:rFonts w:eastAsia="Calibri"/>
        </w:rPr>
        <w:t>справочной информации о работе Уполномоченного органа;</w:t>
      </w:r>
    </w:p>
    <w:p w:rsidR="00CB43A5" w:rsidRPr="002A004C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A004C">
        <w:rPr>
          <w:rFonts w:eastAsia="Calibri"/>
        </w:rPr>
        <w:t>документов, необходимых для предоставления муниципальной услуги и услуг, которые являются необходимыми и</w:t>
      </w:r>
      <w:r w:rsidR="00DA28BA" w:rsidRPr="002A004C">
        <w:rPr>
          <w:rFonts w:eastAsia="Calibri"/>
        </w:rPr>
        <w:t xml:space="preserve"> </w:t>
      </w:r>
      <w:r w:rsidRPr="002A004C">
        <w:rPr>
          <w:rFonts w:eastAsia="Calibri"/>
        </w:rPr>
        <w:t>обязательными для предоставления муниципальной услуги;</w:t>
      </w:r>
    </w:p>
    <w:p w:rsidR="00CB43A5" w:rsidRPr="002A004C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A004C">
        <w:rPr>
          <w:rFonts w:eastAsia="Calibri"/>
        </w:rPr>
        <w:t>порядка и сроков предоставления муниципальной</w:t>
      </w:r>
      <w:r w:rsidR="00B22592" w:rsidRPr="002A004C">
        <w:rPr>
          <w:rFonts w:eastAsia="Calibri"/>
        </w:rPr>
        <w:t xml:space="preserve"> </w:t>
      </w:r>
      <w:r w:rsidRPr="002A004C">
        <w:rPr>
          <w:rFonts w:eastAsia="Calibri"/>
        </w:rPr>
        <w:t>услуги;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A004C">
        <w:rPr>
          <w:rFonts w:eastAsia="Calibri"/>
        </w:rPr>
        <w:t>порядка получения сведений о ходе рассмотрения заявления о</w:t>
      </w:r>
      <w:r w:rsidR="00B22592" w:rsidRPr="002A004C">
        <w:rPr>
          <w:rFonts w:eastAsia="Calibri"/>
        </w:rPr>
        <w:t xml:space="preserve"> </w:t>
      </w:r>
      <w:r w:rsidRPr="002A004C">
        <w:rPr>
          <w:rFonts w:eastAsia="Calibri"/>
        </w:rPr>
        <w:t xml:space="preserve">предоставлении </w:t>
      </w:r>
      <w:r w:rsidRPr="009D41EB">
        <w:rPr>
          <w:rFonts w:eastAsia="Calibri"/>
        </w:rPr>
        <w:t>муниципальной услуги и о результатах</w:t>
      </w:r>
      <w:r w:rsidR="00B22592" w:rsidRPr="009D41EB">
        <w:rPr>
          <w:rFonts w:eastAsia="Calibri"/>
        </w:rPr>
        <w:t xml:space="preserve"> </w:t>
      </w:r>
      <w:r w:rsidRPr="009D41EB">
        <w:rPr>
          <w:rFonts w:eastAsia="Calibri"/>
        </w:rPr>
        <w:t>предоставления муниципальной услуги;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по вопросам предоставления услуг, которые являются необходимыми и</w:t>
      </w:r>
      <w:r w:rsidR="00B22592" w:rsidRPr="009D41EB">
        <w:rPr>
          <w:rFonts w:eastAsia="Calibri"/>
        </w:rPr>
        <w:t xml:space="preserve"> </w:t>
      </w:r>
      <w:r w:rsidRPr="009D41EB">
        <w:rPr>
          <w:rFonts w:eastAsia="Calibri"/>
        </w:rPr>
        <w:t>обязательными для предоставления муниципальной услуги;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порядка досудебного (внесудебного) обжалования действий (бездействия)</w:t>
      </w:r>
      <w:r w:rsidR="00B22592" w:rsidRPr="009D41EB">
        <w:rPr>
          <w:rFonts w:eastAsia="Calibri"/>
        </w:rPr>
        <w:t xml:space="preserve"> </w:t>
      </w:r>
      <w:r w:rsidRPr="009D41EB">
        <w:rPr>
          <w:rFonts w:eastAsia="Calibri"/>
        </w:rPr>
        <w:t>должностных лиц, и принимаемых ими решений при предоставлении</w:t>
      </w:r>
      <w:r w:rsidR="00B22592" w:rsidRPr="009D41EB">
        <w:rPr>
          <w:rFonts w:eastAsia="Calibri"/>
        </w:rPr>
        <w:t xml:space="preserve"> </w:t>
      </w:r>
      <w:r w:rsidRPr="009D41EB">
        <w:rPr>
          <w:rFonts w:eastAsia="Calibri"/>
        </w:rPr>
        <w:t>муниципальной услуги.</w:t>
      </w:r>
    </w:p>
    <w:p w:rsidR="00CB43A5" w:rsidRPr="009D41EB" w:rsidRDefault="00CB43A5" w:rsidP="00F7470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Получение информации по вопросам предоставления муниципальной) услуги и услуг, которые являются необходимыми и</w:t>
      </w:r>
      <w:r w:rsidR="00F74701" w:rsidRPr="009D41EB">
        <w:rPr>
          <w:rFonts w:eastAsia="Calibri"/>
        </w:rPr>
        <w:t xml:space="preserve"> </w:t>
      </w:r>
      <w:r w:rsidRPr="009D41EB">
        <w:rPr>
          <w:rFonts w:eastAsia="Calibri"/>
        </w:rPr>
        <w:t xml:space="preserve">обязательными для предоставления </w:t>
      </w:r>
      <w:r w:rsidR="003A5E6E" w:rsidRPr="009D41EB">
        <w:rPr>
          <w:rFonts w:eastAsia="Calibri"/>
        </w:rPr>
        <w:t xml:space="preserve">муниципальной </w:t>
      </w:r>
      <w:r w:rsidRPr="009D41EB">
        <w:rPr>
          <w:rFonts w:eastAsia="Calibri"/>
        </w:rPr>
        <w:t>услуги</w:t>
      </w:r>
      <w:r w:rsidR="00F74701" w:rsidRPr="009D41EB">
        <w:rPr>
          <w:rFonts w:eastAsia="Calibri"/>
        </w:rPr>
        <w:t xml:space="preserve"> </w:t>
      </w:r>
      <w:r w:rsidRPr="009D41EB">
        <w:rPr>
          <w:rFonts w:eastAsia="Calibri"/>
        </w:rPr>
        <w:t>осуществляется бесплатно.</w:t>
      </w:r>
    </w:p>
    <w:p w:rsidR="00CB43A5" w:rsidRPr="009D41EB" w:rsidRDefault="000A5E97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1.5</w:t>
      </w:r>
      <w:r w:rsidR="00CB43A5" w:rsidRPr="009D41EB">
        <w:rPr>
          <w:rFonts w:eastAsia="Calibri"/>
        </w:rPr>
        <w:t>. При устном обращении Заявителя (лично или по телефону)</w:t>
      </w:r>
      <w:r w:rsidR="00B91273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должностное лицо Уполномоченного органа, работник</w:t>
      </w:r>
      <w:r w:rsidR="00B91273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многофункционального</w:t>
      </w:r>
      <w:r w:rsidR="00B91273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центра, осуществляющий консультирование, подробно и в вежливой</w:t>
      </w:r>
      <w:r w:rsidR="00B91273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(корректной) форме информирует обратившихся по интересующим вопросам.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Ответ на телефонный звонок должен начинаться с информации о</w:t>
      </w:r>
      <w:r w:rsidR="00B91273" w:rsidRPr="009D41EB">
        <w:rPr>
          <w:rFonts w:eastAsia="Calibri"/>
        </w:rPr>
        <w:t xml:space="preserve"> </w:t>
      </w:r>
      <w:r w:rsidRPr="009D41EB">
        <w:rPr>
          <w:rFonts w:eastAsia="Calibri"/>
        </w:rPr>
        <w:t xml:space="preserve">наименовании органа, в который позвонил Заявитель, фамилии, имени, </w:t>
      </w:r>
      <w:r w:rsidR="00B91273" w:rsidRPr="009D41EB">
        <w:rPr>
          <w:rFonts w:eastAsia="Calibri"/>
        </w:rPr>
        <w:t>о</w:t>
      </w:r>
      <w:r w:rsidRPr="009D41EB">
        <w:rPr>
          <w:rFonts w:eastAsia="Calibri"/>
        </w:rPr>
        <w:t>тчества</w:t>
      </w:r>
      <w:r w:rsidR="00B91273" w:rsidRPr="009D41EB">
        <w:rPr>
          <w:rFonts w:eastAsia="Calibri"/>
        </w:rPr>
        <w:t xml:space="preserve"> </w:t>
      </w:r>
      <w:r w:rsidRPr="009D41EB">
        <w:rPr>
          <w:rFonts w:eastAsia="Calibri"/>
        </w:rPr>
        <w:t>(последнее – при наличии) и должности специалиста, принявшего телефонный</w:t>
      </w:r>
      <w:r w:rsidR="00B91273" w:rsidRPr="009D41EB">
        <w:rPr>
          <w:rFonts w:eastAsia="Calibri"/>
        </w:rPr>
        <w:t xml:space="preserve"> </w:t>
      </w:r>
      <w:r w:rsidRPr="009D41EB">
        <w:rPr>
          <w:rFonts w:eastAsia="Calibri"/>
        </w:rPr>
        <w:t>звонок.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Если должностное лицо Уполномоченного органа не может</w:t>
      </w:r>
      <w:r w:rsidR="00B91273" w:rsidRPr="009D41EB">
        <w:rPr>
          <w:rFonts w:eastAsia="Calibri"/>
        </w:rPr>
        <w:t xml:space="preserve"> </w:t>
      </w:r>
      <w:r w:rsidRPr="009D41EB">
        <w:rPr>
          <w:rFonts w:eastAsia="Calibri"/>
        </w:rPr>
        <w:t>самостоятельно дать ответ, телефонный звонок должен быть переадресован</w:t>
      </w:r>
      <w:r w:rsidR="00B91273" w:rsidRPr="009D41EB">
        <w:rPr>
          <w:rFonts w:eastAsia="Calibri"/>
        </w:rPr>
        <w:t xml:space="preserve"> </w:t>
      </w:r>
      <w:r w:rsidRPr="009D41EB">
        <w:rPr>
          <w:rFonts w:eastAsia="Calibri"/>
        </w:rPr>
        <w:t>(переведен) на другое должностное лицо или же обратившемуся лицу должен</w:t>
      </w:r>
      <w:r w:rsidR="00B91273" w:rsidRPr="009D41EB">
        <w:rPr>
          <w:rFonts w:eastAsia="Calibri"/>
        </w:rPr>
        <w:t xml:space="preserve"> </w:t>
      </w:r>
      <w:r w:rsidRPr="009D41EB">
        <w:rPr>
          <w:rFonts w:eastAsia="Calibri"/>
        </w:rPr>
        <w:t>быть сообщен телефонный номер, по которому можно будет получить</w:t>
      </w:r>
      <w:r w:rsidR="00B91273" w:rsidRPr="009D41EB">
        <w:rPr>
          <w:rFonts w:eastAsia="Calibri"/>
        </w:rPr>
        <w:t xml:space="preserve"> </w:t>
      </w:r>
      <w:r w:rsidRPr="009D41EB">
        <w:rPr>
          <w:rFonts w:eastAsia="Calibri"/>
        </w:rPr>
        <w:t>необходимую информацию.</w:t>
      </w:r>
      <w:r w:rsidR="00B91273" w:rsidRPr="009D41EB">
        <w:rPr>
          <w:rFonts w:eastAsia="Calibri"/>
        </w:rPr>
        <w:t xml:space="preserve"> 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Если подготовка ответа требует продолжительного времени, он предлагает</w:t>
      </w:r>
      <w:r w:rsidR="00B91273" w:rsidRPr="009D41EB">
        <w:rPr>
          <w:rFonts w:eastAsia="Calibri"/>
        </w:rPr>
        <w:t xml:space="preserve"> </w:t>
      </w:r>
      <w:r w:rsidRPr="009D41EB">
        <w:rPr>
          <w:rFonts w:eastAsia="Calibri"/>
        </w:rPr>
        <w:t>Заявителю один из следующих вариантов дальнейших действий: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rPr>
          <w:rFonts w:eastAsia="Calibri"/>
        </w:rPr>
      </w:pPr>
      <w:r w:rsidRPr="009D41EB">
        <w:rPr>
          <w:rFonts w:eastAsia="Calibri"/>
        </w:rPr>
        <w:t>изложить обращение в письменной форме;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rPr>
          <w:rFonts w:eastAsia="Calibri"/>
        </w:rPr>
      </w:pPr>
      <w:r w:rsidRPr="009D41EB">
        <w:rPr>
          <w:rFonts w:eastAsia="Calibri"/>
        </w:rPr>
        <w:t>назначить другое время для консультаций.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Должностное лицо Уполномоченного органа не вправе осуществлять</w:t>
      </w:r>
      <w:r w:rsidR="00B91273" w:rsidRPr="009D41EB">
        <w:rPr>
          <w:rFonts w:eastAsia="Calibri"/>
        </w:rPr>
        <w:t xml:space="preserve"> </w:t>
      </w:r>
      <w:r w:rsidRPr="009D41EB">
        <w:rPr>
          <w:rFonts w:eastAsia="Calibri"/>
        </w:rPr>
        <w:t>информирование, выходящее за рамки стандартных процедур и условий</w:t>
      </w:r>
      <w:r w:rsidR="00B91273" w:rsidRPr="009D41EB">
        <w:rPr>
          <w:rFonts w:eastAsia="Calibri"/>
        </w:rPr>
        <w:t xml:space="preserve"> </w:t>
      </w:r>
      <w:r w:rsidRPr="009D41EB">
        <w:rPr>
          <w:rFonts w:eastAsia="Calibri"/>
        </w:rPr>
        <w:t>предоставления муниципальной услуги, и влияющее прямо</w:t>
      </w:r>
      <w:r w:rsidR="00436C8A" w:rsidRPr="009D41EB">
        <w:rPr>
          <w:rFonts w:eastAsia="Calibri"/>
        </w:rPr>
        <w:t xml:space="preserve"> </w:t>
      </w:r>
      <w:r w:rsidRPr="009D41EB">
        <w:rPr>
          <w:rFonts w:eastAsia="Calibri"/>
        </w:rPr>
        <w:t>или косвенно на принимаемое решение.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Продолжительность информирования по телефону не должна превышать</w:t>
      </w:r>
      <w:r w:rsidR="00436C8A" w:rsidRPr="009D41EB">
        <w:rPr>
          <w:rFonts w:eastAsia="Calibri"/>
        </w:rPr>
        <w:t xml:space="preserve"> </w:t>
      </w:r>
      <w:r w:rsidRPr="009D41EB">
        <w:rPr>
          <w:rFonts w:eastAsia="Calibri"/>
        </w:rPr>
        <w:t>10 минут.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Информирование осуществляется в соответствии с графиком приема</w:t>
      </w:r>
      <w:r w:rsidR="00436C8A" w:rsidRPr="009D41EB">
        <w:rPr>
          <w:rFonts w:eastAsia="Calibri"/>
        </w:rPr>
        <w:t xml:space="preserve"> </w:t>
      </w:r>
      <w:r w:rsidRPr="009D41EB">
        <w:rPr>
          <w:rFonts w:eastAsia="Calibri"/>
        </w:rPr>
        <w:t>граждан.</w:t>
      </w:r>
    </w:p>
    <w:p w:rsidR="00CB43A5" w:rsidRPr="009D41EB" w:rsidRDefault="000A5E97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1.6</w:t>
      </w:r>
      <w:r w:rsidR="00CB43A5" w:rsidRPr="009D41EB">
        <w:rPr>
          <w:rFonts w:eastAsia="Calibri"/>
        </w:rPr>
        <w:t>. По письменному обращению должностное лицо Уполномоченного</w:t>
      </w:r>
      <w:r w:rsidR="00436C8A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органа, ответственный за предоставление муниципальной</w:t>
      </w:r>
      <w:r w:rsidR="00436C8A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услуги, подробно в письменной форме разъясняет гражданину сведения по</w:t>
      </w:r>
      <w:r w:rsidR="00436C8A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вопросам, указанным в пункте 1.5. настоящего Административного регламента в</w:t>
      </w:r>
      <w:r w:rsidR="00436C8A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 xml:space="preserve">порядке, установленном Федеральным законом от </w:t>
      </w:r>
      <w:r w:rsidR="00436C8A" w:rsidRPr="009D41EB">
        <w:rPr>
          <w:rFonts w:eastAsia="Calibri"/>
        </w:rPr>
        <w:t>0</w:t>
      </w:r>
      <w:r w:rsidR="00837D10">
        <w:rPr>
          <w:rFonts w:eastAsia="Calibri"/>
        </w:rPr>
        <w:t>2</w:t>
      </w:r>
      <w:r w:rsidR="00436C8A" w:rsidRPr="009D41EB">
        <w:rPr>
          <w:rFonts w:eastAsia="Calibri"/>
        </w:rPr>
        <w:t>.05.2006</w:t>
      </w:r>
      <w:r w:rsidR="00CB43A5" w:rsidRPr="009D41EB">
        <w:rPr>
          <w:rFonts w:eastAsia="Calibri"/>
        </w:rPr>
        <w:t xml:space="preserve"> № 59-ФЗ</w:t>
      </w:r>
      <w:r w:rsidR="00436C8A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«О порядке рассмотрения обращений граждан Российской Федерации» (далее –</w:t>
      </w:r>
      <w:r w:rsidR="00436C8A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Федеральный закон № 59-ФЗ).</w:t>
      </w:r>
    </w:p>
    <w:p w:rsidR="00CB43A5" w:rsidRPr="009D41EB" w:rsidRDefault="000A5E97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1.7</w:t>
      </w:r>
      <w:r w:rsidR="00CB43A5" w:rsidRPr="009D41EB">
        <w:rPr>
          <w:rFonts w:eastAsia="Calibri"/>
        </w:rPr>
        <w:t>. На ЕПГУ</w:t>
      </w:r>
      <w:r w:rsidR="000F19A4" w:rsidRPr="009D41EB">
        <w:rPr>
          <w:rFonts w:eastAsia="Calibri"/>
        </w:rPr>
        <w:t>, РПГУ</w:t>
      </w:r>
      <w:r w:rsidR="00CB43A5" w:rsidRPr="009D41EB">
        <w:rPr>
          <w:rFonts w:eastAsia="Calibri"/>
        </w:rPr>
        <w:t xml:space="preserve"> размещаются сведения, предусмотренные Положением о</w:t>
      </w:r>
      <w:r w:rsidR="00436C8A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федеральной государственной информационной системе «Федеральный реестр</w:t>
      </w:r>
      <w:r w:rsidR="00436C8A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государственных и муниципальных услуг (функций)», утвержденным</w:t>
      </w:r>
      <w:r w:rsidR="00436C8A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постановлением Правительства Российской Федерации от 24</w:t>
      </w:r>
      <w:r w:rsidR="00436C8A" w:rsidRPr="009D41EB">
        <w:rPr>
          <w:rFonts w:eastAsia="Calibri"/>
        </w:rPr>
        <w:t>.19.2011</w:t>
      </w:r>
      <w:r w:rsidR="00F74701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№ 861.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lastRenderedPageBreak/>
        <w:t>Доступ к информации о сроках и порядке предоставления муниципальной услуги</w:t>
      </w:r>
      <w:r w:rsidR="00BF0EC1">
        <w:rPr>
          <w:rFonts w:eastAsia="Calibri"/>
        </w:rPr>
        <w:t xml:space="preserve"> осуществляется без выполнения З</w:t>
      </w:r>
      <w:r w:rsidRPr="009D41EB">
        <w:rPr>
          <w:rFonts w:eastAsia="Calibri"/>
        </w:rPr>
        <w:t>аявителем каких-либо</w:t>
      </w:r>
      <w:r w:rsidR="00436C8A" w:rsidRPr="009D41EB">
        <w:rPr>
          <w:rFonts w:eastAsia="Calibri"/>
        </w:rPr>
        <w:t xml:space="preserve"> </w:t>
      </w:r>
      <w:r w:rsidRPr="009D41EB">
        <w:rPr>
          <w:rFonts w:eastAsia="Calibri"/>
        </w:rPr>
        <w:t>требований, в том числе без использования программного обеспечения,</w:t>
      </w:r>
      <w:r w:rsidR="00436C8A" w:rsidRPr="009D41EB">
        <w:rPr>
          <w:rFonts w:eastAsia="Calibri"/>
        </w:rPr>
        <w:t xml:space="preserve"> </w:t>
      </w:r>
      <w:r w:rsidRPr="009D41EB">
        <w:rPr>
          <w:rFonts w:eastAsia="Calibri"/>
        </w:rPr>
        <w:t>установка ко</w:t>
      </w:r>
      <w:r w:rsidR="00E64374" w:rsidRPr="009D41EB">
        <w:rPr>
          <w:rFonts w:eastAsia="Calibri"/>
        </w:rPr>
        <w:t>торого на технические средства З</w:t>
      </w:r>
      <w:r w:rsidRPr="009D41EB">
        <w:rPr>
          <w:rFonts w:eastAsia="Calibri"/>
        </w:rPr>
        <w:t>аявителя требует заключения</w:t>
      </w:r>
      <w:r w:rsidR="00436C8A" w:rsidRPr="009D41EB">
        <w:rPr>
          <w:rFonts w:eastAsia="Calibri"/>
        </w:rPr>
        <w:t xml:space="preserve"> </w:t>
      </w:r>
      <w:r w:rsidRPr="009D41EB">
        <w:rPr>
          <w:rFonts w:eastAsia="Calibri"/>
        </w:rPr>
        <w:t>лицензионного или иного соглашения с правообладателем программного</w:t>
      </w:r>
      <w:r w:rsidR="00436C8A" w:rsidRPr="009D41EB">
        <w:rPr>
          <w:rFonts w:eastAsia="Calibri"/>
        </w:rPr>
        <w:t xml:space="preserve"> </w:t>
      </w:r>
      <w:r w:rsidRPr="009D41EB">
        <w:rPr>
          <w:rFonts w:eastAsia="Calibri"/>
        </w:rPr>
        <w:t>обеспечения, предусматривающего взимание платы, регистрацию или</w:t>
      </w:r>
      <w:r w:rsidR="00436C8A" w:rsidRPr="009D41EB">
        <w:rPr>
          <w:rFonts w:eastAsia="Calibri"/>
        </w:rPr>
        <w:t xml:space="preserve"> </w:t>
      </w:r>
      <w:r w:rsidR="00E64374" w:rsidRPr="009D41EB">
        <w:rPr>
          <w:rFonts w:eastAsia="Calibri"/>
        </w:rPr>
        <w:t xml:space="preserve">авторизацию </w:t>
      </w:r>
      <w:r w:rsidR="00F74701" w:rsidRPr="009D41EB">
        <w:rPr>
          <w:rFonts w:eastAsia="Calibri"/>
        </w:rPr>
        <w:t>Заявителя,</w:t>
      </w:r>
      <w:r w:rsidRPr="009D41EB">
        <w:rPr>
          <w:rFonts w:eastAsia="Calibri"/>
        </w:rPr>
        <w:t xml:space="preserve"> или предоставление им персональных данных.</w:t>
      </w:r>
    </w:p>
    <w:p w:rsidR="00CB43A5" w:rsidRPr="009D41EB" w:rsidRDefault="000A5E97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1.8</w:t>
      </w:r>
      <w:r w:rsidR="00CB43A5" w:rsidRPr="009D41EB">
        <w:rPr>
          <w:rFonts w:eastAsia="Calibri"/>
        </w:rPr>
        <w:t>. На официальном сайте Уполномоченного органа, на стендах в местах</w:t>
      </w:r>
      <w:r w:rsidR="00436C8A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предоставления муниципальной услуги и услуг, которые</w:t>
      </w:r>
      <w:r w:rsidR="00436C8A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являются необходимыми и обязательными для предоставления муниципальной</w:t>
      </w:r>
      <w:r w:rsidR="00436C8A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услуги, и в многофункциональном центре размещается следующая справочная</w:t>
      </w:r>
      <w:r w:rsidR="00436C8A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информация: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о месте нахождения и графике работы Уполномоченного органа и их</w:t>
      </w:r>
      <w:r w:rsidR="00436C8A" w:rsidRPr="009D41EB">
        <w:rPr>
          <w:rFonts w:eastAsia="Calibri"/>
        </w:rPr>
        <w:t xml:space="preserve"> </w:t>
      </w:r>
      <w:r w:rsidRPr="009D41EB">
        <w:rPr>
          <w:rFonts w:eastAsia="Calibri"/>
        </w:rPr>
        <w:t xml:space="preserve">структурных подразделений, ответственных </w:t>
      </w:r>
      <w:r w:rsidR="00E04B23" w:rsidRPr="009D41EB">
        <w:rPr>
          <w:rFonts w:eastAsia="Calibri"/>
        </w:rPr>
        <w:t>за предоставление муниципальной</w:t>
      </w:r>
      <w:r w:rsidRPr="009D41EB">
        <w:rPr>
          <w:rFonts w:eastAsia="Calibri"/>
        </w:rPr>
        <w:t xml:space="preserve"> услуги, а также многофункциональных центров;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справочные телефоны структурных подразделений Уполномоченного</w:t>
      </w:r>
      <w:r w:rsidR="00E04B23" w:rsidRPr="009D41EB">
        <w:rPr>
          <w:rFonts w:eastAsia="Calibri"/>
        </w:rPr>
        <w:t xml:space="preserve"> </w:t>
      </w:r>
      <w:r w:rsidRPr="009D41EB">
        <w:rPr>
          <w:rFonts w:eastAsia="Calibri"/>
        </w:rPr>
        <w:t>органа, ответственных за предоставление муниципальной</w:t>
      </w:r>
      <w:r w:rsidR="00E04B23" w:rsidRPr="009D41EB">
        <w:rPr>
          <w:rFonts w:eastAsia="Calibri"/>
        </w:rPr>
        <w:t xml:space="preserve"> </w:t>
      </w:r>
      <w:r w:rsidRPr="009D41EB">
        <w:rPr>
          <w:rFonts w:eastAsia="Calibri"/>
        </w:rPr>
        <w:t>услуги, в том числе номер телефона-автоинформатора (при наличии);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адрес официального сайта, а также электронной почты и (или) формы</w:t>
      </w:r>
      <w:r w:rsidR="00E04B23" w:rsidRPr="009D41EB">
        <w:rPr>
          <w:rFonts w:eastAsia="Calibri"/>
        </w:rPr>
        <w:t xml:space="preserve"> </w:t>
      </w:r>
      <w:r w:rsidRPr="009D41EB">
        <w:rPr>
          <w:rFonts w:eastAsia="Calibri"/>
        </w:rPr>
        <w:t>обратной связи Уполномоченного органа в сети «Интернет».</w:t>
      </w:r>
    </w:p>
    <w:p w:rsidR="00CB43A5" w:rsidRPr="009D41EB" w:rsidRDefault="000A5E97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1.9</w:t>
      </w:r>
      <w:r w:rsidR="00CB43A5" w:rsidRPr="009D41EB">
        <w:rPr>
          <w:rFonts w:eastAsia="Calibri"/>
        </w:rPr>
        <w:t>. В залах ожидания Уполномоченного органа размещаются</w:t>
      </w:r>
      <w:r w:rsidR="00E04B23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нормативные правовые акты, регулирующие порядок предоставления</w:t>
      </w:r>
      <w:r w:rsidR="00E04B23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муниципальной услуги, в том числе Административный</w:t>
      </w:r>
      <w:r w:rsidR="00E04B23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ре</w:t>
      </w:r>
      <w:r w:rsidR="00E64374" w:rsidRPr="009D41EB">
        <w:rPr>
          <w:rFonts w:eastAsia="Calibri"/>
        </w:rPr>
        <w:t>гламент, которые по требованию З</w:t>
      </w:r>
      <w:r w:rsidR="00CB43A5" w:rsidRPr="009D41EB">
        <w:rPr>
          <w:rFonts w:eastAsia="Calibri"/>
        </w:rPr>
        <w:t>аявителя предоставляются ему для</w:t>
      </w:r>
      <w:r w:rsidR="00E04B23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ознакомления.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1.1</w:t>
      </w:r>
      <w:r w:rsidR="000A5E97">
        <w:rPr>
          <w:rFonts w:eastAsia="Calibri"/>
        </w:rPr>
        <w:t>0</w:t>
      </w:r>
      <w:r w:rsidRPr="009D41EB">
        <w:rPr>
          <w:rFonts w:eastAsia="Calibri"/>
        </w:rPr>
        <w:t>. Размещение информации о порядке предоставления муниципальной услуги на информационных стендах в помещении</w:t>
      </w:r>
      <w:r w:rsidR="00E04B23" w:rsidRPr="009D41EB">
        <w:rPr>
          <w:rFonts w:eastAsia="Calibri"/>
        </w:rPr>
        <w:t xml:space="preserve"> </w:t>
      </w:r>
      <w:r w:rsidRPr="009D41EB">
        <w:rPr>
          <w:rFonts w:eastAsia="Calibri"/>
        </w:rPr>
        <w:t>многофункционального центра осуществляется в соответствии с соглашением,</w:t>
      </w:r>
      <w:r w:rsidR="00E04B23" w:rsidRPr="009D41EB">
        <w:rPr>
          <w:rFonts w:eastAsia="Calibri"/>
        </w:rPr>
        <w:t xml:space="preserve"> </w:t>
      </w:r>
      <w:r w:rsidRPr="009D41EB">
        <w:rPr>
          <w:rFonts w:eastAsia="Calibri"/>
        </w:rPr>
        <w:t>заключенным между многофункциональным центром и Уполномоченным</w:t>
      </w:r>
      <w:r w:rsidR="00E04B23" w:rsidRPr="009D41EB">
        <w:rPr>
          <w:rFonts w:eastAsia="Calibri"/>
        </w:rPr>
        <w:t xml:space="preserve"> </w:t>
      </w:r>
      <w:r w:rsidRPr="009D41EB">
        <w:rPr>
          <w:rFonts w:eastAsia="Calibri"/>
        </w:rPr>
        <w:t>органом с учетом требований к информированию, установленных</w:t>
      </w:r>
      <w:r w:rsidR="00E04B23" w:rsidRPr="009D41EB">
        <w:rPr>
          <w:rFonts w:eastAsia="Calibri"/>
        </w:rPr>
        <w:t xml:space="preserve"> </w:t>
      </w:r>
      <w:r w:rsidRPr="009D41EB">
        <w:rPr>
          <w:rFonts w:eastAsia="Calibri"/>
        </w:rPr>
        <w:t>Административным регламентом.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1.1</w:t>
      </w:r>
      <w:r w:rsidR="000A5E97">
        <w:rPr>
          <w:rFonts w:eastAsia="Calibri"/>
        </w:rPr>
        <w:t>1</w:t>
      </w:r>
      <w:r w:rsidRPr="009D41EB">
        <w:rPr>
          <w:rFonts w:eastAsia="Calibri"/>
        </w:rPr>
        <w:t>. Информация о ходе рассмотрения заявления о предоставлении</w:t>
      </w:r>
      <w:r w:rsidR="00E04B23" w:rsidRPr="009D41EB">
        <w:rPr>
          <w:rFonts w:eastAsia="Calibri"/>
        </w:rPr>
        <w:t xml:space="preserve"> </w:t>
      </w:r>
      <w:r w:rsidRPr="009D41EB">
        <w:rPr>
          <w:rFonts w:eastAsia="Calibri"/>
        </w:rPr>
        <w:t>муниципальной услуги и о результатах предоставления</w:t>
      </w:r>
      <w:r w:rsidR="00837417" w:rsidRPr="009D41EB">
        <w:rPr>
          <w:rFonts w:eastAsia="Calibri"/>
        </w:rPr>
        <w:t xml:space="preserve"> </w:t>
      </w:r>
      <w:r w:rsidRPr="009D41EB">
        <w:rPr>
          <w:rFonts w:eastAsia="Calibri"/>
        </w:rPr>
        <w:t>государственной муниципаль</w:t>
      </w:r>
      <w:r w:rsidR="00BF0EC1">
        <w:rPr>
          <w:rFonts w:eastAsia="Calibri"/>
        </w:rPr>
        <w:t>ной услуги может быть получена З</w:t>
      </w:r>
      <w:r w:rsidRPr="009D41EB">
        <w:rPr>
          <w:rFonts w:eastAsia="Calibri"/>
        </w:rPr>
        <w:t>аявителем (его</w:t>
      </w:r>
      <w:r w:rsidR="00837417" w:rsidRPr="009D41EB">
        <w:rPr>
          <w:rFonts w:eastAsia="Calibri"/>
        </w:rPr>
        <w:t xml:space="preserve"> </w:t>
      </w:r>
      <w:r w:rsidRPr="009D41EB">
        <w:rPr>
          <w:rFonts w:eastAsia="Calibri"/>
        </w:rPr>
        <w:t>представителем) в личном кабинете на ЕПГУ, а также в Уполномоченно</w:t>
      </w:r>
      <w:r w:rsidR="00837417" w:rsidRPr="009D41EB">
        <w:rPr>
          <w:rFonts w:eastAsia="Calibri"/>
        </w:rPr>
        <w:t>м</w:t>
      </w:r>
      <w:r w:rsidRPr="009D41EB">
        <w:rPr>
          <w:rFonts w:eastAsia="Calibri"/>
        </w:rPr>
        <w:t xml:space="preserve"> орган</w:t>
      </w:r>
      <w:r w:rsidR="00837417" w:rsidRPr="009D41EB">
        <w:rPr>
          <w:rFonts w:eastAsia="Calibri"/>
        </w:rPr>
        <w:t>е</w:t>
      </w:r>
      <w:r w:rsidR="00FF2B07" w:rsidRPr="009D41EB">
        <w:rPr>
          <w:rFonts w:eastAsia="Calibri"/>
        </w:rPr>
        <w:t xml:space="preserve"> при обращении З</w:t>
      </w:r>
      <w:r w:rsidRPr="009D41EB">
        <w:rPr>
          <w:rFonts w:eastAsia="Calibri"/>
        </w:rPr>
        <w:t>аявителя</w:t>
      </w:r>
      <w:r w:rsidR="00837417" w:rsidRPr="009D41EB">
        <w:rPr>
          <w:rFonts w:eastAsia="Calibri"/>
        </w:rPr>
        <w:t xml:space="preserve"> </w:t>
      </w:r>
      <w:r w:rsidRPr="009D41EB">
        <w:rPr>
          <w:rFonts w:eastAsia="Calibri"/>
        </w:rPr>
        <w:t>лично, по телефону посредством электронной почты.</w:t>
      </w:r>
    </w:p>
    <w:p w:rsidR="004A28C2" w:rsidRPr="009D41EB" w:rsidRDefault="004A28C2" w:rsidP="00A61E46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9E770A" w:rsidRPr="009D41EB" w:rsidRDefault="003176B3" w:rsidP="00A61E46">
      <w:pPr>
        <w:autoSpaceDE w:val="0"/>
        <w:autoSpaceDN w:val="0"/>
        <w:adjustRightInd w:val="0"/>
        <w:jc w:val="center"/>
        <w:outlineLvl w:val="1"/>
        <w:rPr>
          <w:b/>
        </w:rPr>
      </w:pPr>
      <w:r w:rsidRPr="009D41EB">
        <w:rPr>
          <w:b/>
        </w:rPr>
        <w:t>2. СТАНДАРТ ПРЕДОСТАВЛЕНИЯ МУНИЦИПАЛЬНОЙ УСЛУГИ</w:t>
      </w:r>
    </w:p>
    <w:p w:rsidR="009E770A" w:rsidRPr="009D41EB" w:rsidRDefault="009E770A" w:rsidP="00A61E46">
      <w:pPr>
        <w:autoSpaceDE w:val="0"/>
        <w:autoSpaceDN w:val="0"/>
        <w:adjustRightInd w:val="0"/>
        <w:jc w:val="both"/>
        <w:outlineLvl w:val="1"/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D41EB">
        <w:rPr>
          <w:b/>
        </w:rPr>
        <w:t xml:space="preserve">2.1. </w:t>
      </w:r>
      <w:r w:rsidRPr="009D41EB">
        <w:rPr>
          <w:rFonts w:eastAsia="Calibri"/>
          <w:b/>
          <w:bCs/>
        </w:rPr>
        <w:t>Наименование муниципальной услуги</w:t>
      </w:r>
    </w:p>
    <w:p w:rsidR="00470E76" w:rsidRPr="009D41EB" w:rsidRDefault="009E770A" w:rsidP="00470E76">
      <w:pPr>
        <w:autoSpaceDE w:val="0"/>
        <w:autoSpaceDN w:val="0"/>
        <w:adjustRightInd w:val="0"/>
        <w:ind w:firstLine="708"/>
        <w:jc w:val="both"/>
      </w:pPr>
      <w:r w:rsidRPr="009D41EB">
        <w:rPr>
          <w:bCs/>
        </w:rPr>
        <w:t>«Постановка на учет граждан, нуждающихся в</w:t>
      </w:r>
      <w:r w:rsidRPr="009D41EB">
        <w:t xml:space="preserve"> </w:t>
      </w:r>
      <w:r w:rsidRPr="009D41EB">
        <w:rPr>
          <w:bCs/>
        </w:rPr>
        <w:t>предоставлении жилых помещений по договорам найма жилых помещений жилищного фонда социального использования»</w:t>
      </w:r>
      <w:r w:rsidR="00180AD4" w:rsidRPr="009D41EB">
        <w:rPr>
          <w:bCs/>
        </w:rPr>
        <w:t>.</w:t>
      </w:r>
      <w:r w:rsidRPr="009D41EB">
        <w:t xml:space="preserve"> </w:t>
      </w:r>
    </w:p>
    <w:p w:rsidR="00470E76" w:rsidRPr="009D41EB" w:rsidRDefault="00470E76" w:rsidP="00470E76">
      <w:pPr>
        <w:autoSpaceDE w:val="0"/>
        <w:autoSpaceDN w:val="0"/>
        <w:adjustRightInd w:val="0"/>
        <w:ind w:firstLine="708"/>
        <w:jc w:val="both"/>
      </w:pPr>
      <w:r w:rsidRPr="009D41EB">
        <w:rPr>
          <w:lang w:eastAsia="en-US"/>
        </w:rPr>
        <w:t>Краткое</w:t>
      </w:r>
      <w:r w:rsidRPr="009D41EB">
        <w:rPr>
          <w:spacing w:val="1"/>
          <w:lang w:eastAsia="en-US"/>
        </w:rPr>
        <w:t xml:space="preserve"> </w:t>
      </w:r>
      <w:r w:rsidRPr="009D41EB">
        <w:rPr>
          <w:lang w:eastAsia="en-US"/>
        </w:rPr>
        <w:t>наименование</w:t>
      </w:r>
      <w:r w:rsidRPr="009D41EB">
        <w:rPr>
          <w:spacing w:val="1"/>
          <w:lang w:eastAsia="en-US"/>
        </w:rPr>
        <w:t xml:space="preserve"> </w:t>
      </w:r>
      <w:r w:rsidRPr="009D41EB">
        <w:rPr>
          <w:lang w:eastAsia="en-US"/>
        </w:rPr>
        <w:t>Услуги</w:t>
      </w:r>
      <w:r w:rsidRPr="009D41EB">
        <w:rPr>
          <w:spacing w:val="1"/>
          <w:lang w:eastAsia="en-US"/>
        </w:rPr>
        <w:t xml:space="preserve"> </w:t>
      </w:r>
      <w:r w:rsidRPr="009D41EB">
        <w:rPr>
          <w:lang w:eastAsia="en-US"/>
        </w:rPr>
        <w:t>на</w:t>
      </w:r>
      <w:r w:rsidRPr="009D41EB">
        <w:rPr>
          <w:spacing w:val="1"/>
          <w:lang w:eastAsia="en-US"/>
        </w:rPr>
        <w:t xml:space="preserve"> </w:t>
      </w:r>
      <w:r w:rsidRPr="009D41EB">
        <w:rPr>
          <w:lang w:eastAsia="en-US"/>
        </w:rPr>
        <w:t>ЕПГУ</w:t>
      </w:r>
      <w:r w:rsidRPr="009D41EB">
        <w:t>: «</w:t>
      </w:r>
      <w:r w:rsidRPr="009D41EB">
        <w:rPr>
          <w:bCs/>
          <w:kern w:val="36"/>
        </w:rPr>
        <w:t>Принятие на учет граждан в качестве нуждающихся в жилых помещениях».</w:t>
      </w:r>
    </w:p>
    <w:p w:rsidR="00470E76" w:rsidRPr="009D41EB" w:rsidRDefault="00470E76" w:rsidP="00CB43A5">
      <w:pPr>
        <w:autoSpaceDE w:val="0"/>
        <w:autoSpaceDN w:val="0"/>
        <w:adjustRightInd w:val="0"/>
        <w:ind w:firstLine="709"/>
        <w:jc w:val="both"/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9D41EB">
        <w:rPr>
          <w:b/>
        </w:rPr>
        <w:t xml:space="preserve">2.2. </w:t>
      </w:r>
      <w:r w:rsidRPr="009D41EB">
        <w:rPr>
          <w:rFonts w:eastAsia="Calibri"/>
          <w:b/>
          <w:bCs/>
        </w:rPr>
        <w:t>Наименование органа местного самоуправления (организации), предоставляющего муниципальную услугу</w:t>
      </w:r>
    </w:p>
    <w:p w:rsidR="00CB43A5" w:rsidRPr="009D41EB" w:rsidRDefault="009E770A" w:rsidP="00CB43A5">
      <w:pPr>
        <w:autoSpaceDE w:val="0"/>
        <w:autoSpaceDN w:val="0"/>
        <w:adjustRightInd w:val="0"/>
        <w:ind w:firstLine="709"/>
        <w:jc w:val="both"/>
        <w:outlineLvl w:val="1"/>
        <w:rPr>
          <w:i/>
        </w:rPr>
      </w:pPr>
      <w:r w:rsidRPr="009D41EB">
        <w:t>Предоставление муниц</w:t>
      </w:r>
      <w:r w:rsidR="00F74701" w:rsidRPr="009D41EB">
        <w:t xml:space="preserve">ипальной услуги осуществляется </w:t>
      </w:r>
      <w:r w:rsidR="00F647C8">
        <w:rPr>
          <w:iCs/>
        </w:rPr>
        <w:t>А</w:t>
      </w:r>
      <w:r w:rsidR="00445C07">
        <w:rPr>
          <w:iCs/>
        </w:rPr>
        <w:t>дминистрацией</w:t>
      </w:r>
      <w:r w:rsidR="00F647C8" w:rsidRPr="00605EBE">
        <w:rPr>
          <w:iCs/>
        </w:rPr>
        <w:t xml:space="preserve"> </w:t>
      </w:r>
      <w:r w:rsidR="00F647C8">
        <w:rPr>
          <w:iCs/>
        </w:rPr>
        <w:t>Кежемского муниципального округа</w:t>
      </w:r>
      <w:r w:rsidR="00F74701" w:rsidRPr="009D41EB">
        <w:rPr>
          <w:rFonts w:eastAsia="Calibri"/>
        </w:rPr>
        <w:t xml:space="preserve"> Красноярского края</w:t>
      </w:r>
      <w:r w:rsidRPr="009D41EB">
        <w:rPr>
          <w:i/>
        </w:rPr>
        <w:t>.</w:t>
      </w:r>
    </w:p>
    <w:p w:rsidR="00AB527D" w:rsidRPr="009D41EB" w:rsidRDefault="00CB43A5" w:rsidP="00AB527D">
      <w:pPr>
        <w:autoSpaceDE w:val="0"/>
        <w:autoSpaceDN w:val="0"/>
        <w:adjustRightInd w:val="0"/>
        <w:ind w:firstLine="709"/>
        <w:jc w:val="both"/>
        <w:outlineLvl w:val="1"/>
      </w:pPr>
      <w:r w:rsidRPr="009D41EB">
        <w:t xml:space="preserve">2.2.1. </w:t>
      </w:r>
      <w:r w:rsidRPr="009D41EB">
        <w:rPr>
          <w:rFonts w:hint="eastAsia"/>
        </w:rPr>
        <w:t>При</w:t>
      </w:r>
      <w:r w:rsidRPr="009D41EB">
        <w:t xml:space="preserve"> </w:t>
      </w:r>
      <w:r w:rsidRPr="009D41EB">
        <w:rPr>
          <w:rFonts w:hint="eastAsia"/>
        </w:rPr>
        <w:t>предоставлении</w:t>
      </w:r>
      <w:r w:rsidRPr="009D41EB">
        <w:t xml:space="preserve"> </w:t>
      </w:r>
      <w:r w:rsidRPr="009D41EB">
        <w:rPr>
          <w:rFonts w:hint="eastAsia"/>
        </w:rPr>
        <w:t>муниципальной</w:t>
      </w:r>
      <w:r w:rsidRPr="009D41EB">
        <w:t xml:space="preserve"> </w:t>
      </w:r>
      <w:r w:rsidRPr="009D41EB">
        <w:rPr>
          <w:rFonts w:hint="eastAsia"/>
        </w:rPr>
        <w:t>услуги</w:t>
      </w:r>
      <w:r w:rsidRPr="009D41EB">
        <w:t xml:space="preserve"> </w:t>
      </w:r>
      <w:r w:rsidRPr="009D41EB">
        <w:rPr>
          <w:rFonts w:hint="eastAsia"/>
        </w:rPr>
        <w:t>Уполномоченный</w:t>
      </w:r>
      <w:r w:rsidRPr="009D41EB">
        <w:t xml:space="preserve"> </w:t>
      </w:r>
      <w:r w:rsidRPr="009D41EB">
        <w:rPr>
          <w:rFonts w:hint="eastAsia"/>
        </w:rPr>
        <w:t>орган</w:t>
      </w:r>
      <w:r w:rsidRPr="009D41EB">
        <w:t xml:space="preserve"> </w:t>
      </w:r>
      <w:r w:rsidRPr="009D41EB">
        <w:rPr>
          <w:rFonts w:hint="eastAsia"/>
        </w:rPr>
        <w:t>взаимодействует</w:t>
      </w:r>
      <w:r w:rsidRPr="009D41EB">
        <w:t xml:space="preserve"> </w:t>
      </w:r>
      <w:r w:rsidRPr="009D41EB">
        <w:rPr>
          <w:rFonts w:hint="eastAsia"/>
        </w:rPr>
        <w:t>с</w:t>
      </w:r>
      <w:r w:rsidRPr="009D41EB">
        <w:t>:</w:t>
      </w:r>
    </w:p>
    <w:p w:rsidR="00AB527D" w:rsidRPr="009D41EB" w:rsidRDefault="00CB43A5" w:rsidP="00AB527D">
      <w:pPr>
        <w:autoSpaceDE w:val="0"/>
        <w:autoSpaceDN w:val="0"/>
        <w:adjustRightInd w:val="0"/>
        <w:ind w:firstLine="709"/>
        <w:jc w:val="both"/>
        <w:outlineLvl w:val="1"/>
      </w:pPr>
      <w:r w:rsidRPr="009D41EB">
        <w:t xml:space="preserve">1) </w:t>
      </w:r>
      <w:r w:rsidRPr="009D41EB">
        <w:rPr>
          <w:rFonts w:hint="eastAsia"/>
        </w:rPr>
        <w:t>Федеральной</w:t>
      </w:r>
      <w:r w:rsidRPr="009D41EB">
        <w:t xml:space="preserve"> </w:t>
      </w:r>
      <w:r w:rsidRPr="009D41EB">
        <w:rPr>
          <w:rFonts w:hint="eastAsia"/>
        </w:rPr>
        <w:t>налоговой</w:t>
      </w:r>
      <w:r w:rsidRPr="009D41EB">
        <w:t xml:space="preserve"> </w:t>
      </w:r>
      <w:r w:rsidRPr="009D41EB">
        <w:rPr>
          <w:rFonts w:hint="eastAsia"/>
        </w:rPr>
        <w:t>службой</w:t>
      </w:r>
      <w:r w:rsidRPr="009D41EB">
        <w:t xml:space="preserve"> </w:t>
      </w:r>
      <w:r w:rsidRPr="009D41EB">
        <w:rPr>
          <w:rFonts w:hint="eastAsia"/>
        </w:rPr>
        <w:t>в</w:t>
      </w:r>
      <w:r w:rsidRPr="009D41EB">
        <w:t xml:space="preserve"> </w:t>
      </w:r>
      <w:r w:rsidRPr="009D41EB">
        <w:rPr>
          <w:rFonts w:hint="eastAsia"/>
        </w:rPr>
        <w:t>части</w:t>
      </w:r>
      <w:r w:rsidRPr="009D41EB">
        <w:t xml:space="preserve"> </w:t>
      </w:r>
      <w:r w:rsidRPr="009D41EB">
        <w:rPr>
          <w:rFonts w:hint="eastAsia"/>
        </w:rPr>
        <w:t>получения</w:t>
      </w:r>
      <w:r w:rsidRPr="009D41EB">
        <w:t xml:space="preserve"> </w:t>
      </w:r>
      <w:r w:rsidRPr="009D41EB">
        <w:rPr>
          <w:rFonts w:hint="eastAsia"/>
        </w:rPr>
        <w:t>сведений</w:t>
      </w:r>
      <w:r w:rsidRPr="009D41EB">
        <w:t xml:space="preserve"> </w:t>
      </w:r>
      <w:r w:rsidRPr="009D41EB">
        <w:rPr>
          <w:rFonts w:hint="eastAsia"/>
        </w:rPr>
        <w:t>из</w:t>
      </w:r>
      <w:r w:rsidRPr="009D41EB">
        <w:t xml:space="preserve"> </w:t>
      </w:r>
      <w:r w:rsidRPr="009D41EB">
        <w:rPr>
          <w:rFonts w:hint="eastAsia"/>
        </w:rPr>
        <w:t>Единого</w:t>
      </w:r>
      <w:r w:rsidRPr="009D41EB">
        <w:t xml:space="preserve"> </w:t>
      </w:r>
      <w:r w:rsidRPr="009D41EB">
        <w:rPr>
          <w:rFonts w:hint="eastAsia"/>
        </w:rPr>
        <w:t>государственного</w:t>
      </w:r>
      <w:r w:rsidRPr="009D41EB">
        <w:t xml:space="preserve"> </w:t>
      </w:r>
      <w:r w:rsidRPr="009D41EB">
        <w:rPr>
          <w:rFonts w:hint="eastAsia"/>
        </w:rPr>
        <w:t>реестра</w:t>
      </w:r>
      <w:r w:rsidRPr="009D41EB">
        <w:t xml:space="preserve"> </w:t>
      </w:r>
      <w:r w:rsidRPr="009D41EB">
        <w:rPr>
          <w:rFonts w:hint="eastAsia"/>
        </w:rPr>
        <w:t>записей</w:t>
      </w:r>
      <w:r w:rsidRPr="009D41EB">
        <w:t xml:space="preserve"> </w:t>
      </w:r>
      <w:r w:rsidRPr="009D41EB">
        <w:rPr>
          <w:rFonts w:hint="eastAsia"/>
        </w:rPr>
        <w:t>актов</w:t>
      </w:r>
      <w:r w:rsidRPr="009D41EB">
        <w:t xml:space="preserve"> </w:t>
      </w:r>
      <w:r w:rsidRPr="009D41EB">
        <w:rPr>
          <w:rFonts w:hint="eastAsia"/>
        </w:rPr>
        <w:t>гражданского</w:t>
      </w:r>
      <w:r w:rsidRPr="009D41EB">
        <w:t xml:space="preserve"> </w:t>
      </w:r>
      <w:r w:rsidRPr="009D41EB">
        <w:rPr>
          <w:rFonts w:hint="eastAsia"/>
        </w:rPr>
        <w:t>состояния</w:t>
      </w:r>
      <w:r w:rsidRPr="009D41EB">
        <w:t xml:space="preserve"> </w:t>
      </w:r>
      <w:r w:rsidRPr="009D41EB">
        <w:rPr>
          <w:rFonts w:hint="eastAsia"/>
        </w:rPr>
        <w:t>о</w:t>
      </w:r>
      <w:r w:rsidRPr="009D41EB">
        <w:t xml:space="preserve"> </w:t>
      </w:r>
      <w:r w:rsidRPr="009D41EB">
        <w:rPr>
          <w:rFonts w:hint="eastAsia"/>
        </w:rPr>
        <w:t>рождении</w:t>
      </w:r>
      <w:r w:rsidRPr="009D41EB">
        <w:t xml:space="preserve">, </w:t>
      </w:r>
      <w:r w:rsidRPr="009D41EB">
        <w:rPr>
          <w:rFonts w:hint="eastAsia"/>
        </w:rPr>
        <w:t>о</w:t>
      </w:r>
      <w:r w:rsidRPr="009D41EB">
        <w:t xml:space="preserve"> </w:t>
      </w:r>
      <w:r w:rsidRPr="009D41EB">
        <w:rPr>
          <w:rFonts w:hint="eastAsia"/>
        </w:rPr>
        <w:t>заключении</w:t>
      </w:r>
      <w:r w:rsidRPr="009D41EB">
        <w:t xml:space="preserve"> </w:t>
      </w:r>
      <w:r w:rsidRPr="009D41EB">
        <w:rPr>
          <w:rFonts w:hint="eastAsia"/>
        </w:rPr>
        <w:t>брака</w:t>
      </w:r>
      <w:r w:rsidRPr="009D41EB">
        <w:t xml:space="preserve">; </w:t>
      </w:r>
      <w:r w:rsidRPr="009D41EB">
        <w:rPr>
          <w:rFonts w:hint="eastAsia"/>
        </w:rPr>
        <w:t>получения</w:t>
      </w:r>
      <w:r w:rsidRPr="009D41EB">
        <w:t xml:space="preserve"> </w:t>
      </w:r>
      <w:r w:rsidRPr="009D41EB">
        <w:rPr>
          <w:rFonts w:hint="eastAsia"/>
        </w:rPr>
        <w:t>сведений</w:t>
      </w:r>
      <w:r w:rsidRPr="009D41EB">
        <w:t xml:space="preserve"> </w:t>
      </w:r>
      <w:r w:rsidRPr="009D41EB">
        <w:rPr>
          <w:rFonts w:hint="eastAsia"/>
        </w:rPr>
        <w:t>из</w:t>
      </w:r>
      <w:r w:rsidRPr="009D41EB">
        <w:t xml:space="preserve"> </w:t>
      </w:r>
      <w:r w:rsidRPr="009D41EB">
        <w:rPr>
          <w:rFonts w:hint="eastAsia"/>
        </w:rPr>
        <w:t>Единого</w:t>
      </w:r>
      <w:r w:rsidRPr="009D41EB">
        <w:t xml:space="preserve"> </w:t>
      </w:r>
      <w:r w:rsidRPr="009D41EB">
        <w:rPr>
          <w:rFonts w:hint="eastAsia"/>
        </w:rPr>
        <w:t>государственного</w:t>
      </w:r>
      <w:r w:rsidRPr="009D41EB">
        <w:t xml:space="preserve"> </w:t>
      </w:r>
      <w:r w:rsidRPr="009D41EB">
        <w:rPr>
          <w:rFonts w:hint="eastAsia"/>
        </w:rPr>
        <w:t>реестра</w:t>
      </w:r>
      <w:r w:rsidRPr="009D41EB">
        <w:t xml:space="preserve"> </w:t>
      </w:r>
      <w:r w:rsidRPr="009D41EB">
        <w:rPr>
          <w:rFonts w:hint="eastAsia"/>
        </w:rPr>
        <w:t>юридических</w:t>
      </w:r>
      <w:r w:rsidRPr="009D41EB">
        <w:t xml:space="preserve"> </w:t>
      </w:r>
      <w:r w:rsidRPr="009D41EB">
        <w:rPr>
          <w:rFonts w:hint="eastAsia"/>
        </w:rPr>
        <w:t>лиц</w:t>
      </w:r>
      <w:r w:rsidRPr="009D41EB">
        <w:t xml:space="preserve">, </w:t>
      </w:r>
      <w:r w:rsidRPr="009D41EB">
        <w:rPr>
          <w:rFonts w:hint="eastAsia"/>
        </w:rPr>
        <w:t>в</w:t>
      </w:r>
      <w:r w:rsidRPr="009D41EB">
        <w:t xml:space="preserve"> </w:t>
      </w:r>
      <w:r w:rsidRPr="009D41EB">
        <w:rPr>
          <w:rFonts w:hint="eastAsia"/>
        </w:rPr>
        <w:t>случае</w:t>
      </w:r>
      <w:r w:rsidRPr="009D41EB">
        <w:t xml:space="preserve"> </w:t>
      </w:r>
      <w:r w:rsidRPr="009D41EB">
        <w:rPr>
          <w:rFonts w:hint="eastAsia"/>
        </w:rPr>
        <w:t>подачи</w:t>
      </w:r>
      <w:r w:rsidRPr="009D41EB">
        <w:t xml:space="preserve"> </w:t>
      </w:r>
      <w:r w:rsidRPr="009D41EB">
        <w:rPr>
          <w:rFonts w:hint="eastAsia"/>
        </w:rPr>
        <w:t>заявления</w:t>
      </w:r>
      <w:r w:rsidRPr="009D41EB">
        <w:t xml:space="preserve"> </w:t>
      </w:r>
      <w:r w:rsidRPr="009D41EB">
        <w:rPr>
          <w:rFonts w:hint="eastAsia"/>
        </w:rPr>
        <w:t>представителем</w:t>
      </w:r>
      <w:r w:rsidRPr="009D41EB">
        <w:t xml:space="preserve"> (</w:t>
      </w:r>
      <w:r w:rsidRPr="009D41EB">
        <w:rPr>
          <w:rFonts w:hint="eastAsia"/>
        </w:rPr>
        <w:t>юридическим</w:t>
      </w:r>
      <w:r w:rsidRPr="009D41EB">
        <w:t xml:space="preserve"> </w:t>
      </w:r>
      <w:r w:rsidRPr="009D41EB">
        <w:rPr>
          <w:rFonts w:hint="eastAsia"/>
        </w:rPr>
        <w:t>лицом</w:t>
      </w:r>
      <w:r w:rsidRPr="009D41EB">
        <w:t xml:space="preserve">); </w:t>
      </w:r>
      <w:r w:rsidRPr="009D41EB">
        <w:rPr>
          <w:rFonts w:hint="eastAsia"/>
        </w:rPr>
        <w:t>получения</w:t>
      </w:r>
      <w:r w:rsidRPr="009D41EB">
        <w:t xml:space="preserve"> </w:t>
      </w:r>
      <w:r w:rsidRPr="009D41EB">
        <w:rPr>
          <w:rFonts w:hint="eastAsia"/>
        </w:rPr>
        <w:t>сведений</w:t>
      </w:r>
      <w:r w:rsidRPr="009D41EB">
        <w:t xml:space="preserve"> </w:t>
      </w:r>
      <w:r w:rsidRPr="009D41EB">
        <w:rPr>
          <w:rFonts w:hint="eastAsia"/>
        </w:rPr>
        <w:t>из</w:t>
      </w:r>
      <w:r w:rsidRPr="009D41EB">
        <w:t xml:space="preserve"> </w:t>
      </w:r>
      <w:r w:rsidRPr="009D41EB">
        <w:rPr>
          <w:rFonts w:hint="eastAsia"/>
        </w:rPr>
        <w:t>Единого</w:t>
      </w:r>
      <w:r w:rsidRPr="009D41EB">
        <w:t xml:space="preserve"> </w:t>
      </w:r>
      <w:r w:rsidRPr="009D41EB">
        <w:rPr>
          <w:rFonts w:hint="eastAsia"/>
        </w:rPr>
        <w:t>государственного</w:t>
      </w:r>
      <w:r w:rsidRPr="009D41EB">
        <w:t xml:space="preserve"> </w:t>
      </w:r>
      <w:r w:rsidRPr="009D41EB">
        <w:rPr>
          <w:rFonts w:hint="eastAsia"/>
        </w:rPr>
        <w:t>реестра</w:t>
      </w:r>
      <w:r w:rsidRPr="009D41EB">
        <w:t xml:space="preserve"> </w:t>
      </w:r>
      <w:r w:rsidRPr="009D41EB">
        <w:rPr>
          <w:rFonts w:hint="eastAsia"/>
        </w:rPr>
        <w:t>индивидуальных</w:t>
      </w:r>
      <w:r w:rsidRPr="009D41EB">
        <w:t xml:space="preserve"> </w:t>
      </w:r>
      <w:r w:rsidRPr="009D41EB">
        <w:rPr>
          <w:rFonts w:hint="eastAsia"/>
        </w:rPr>
        <w:lastRenderedPageBreak/>
        <w:t>предпринимателей</w:t>
      </w:r>
      <w:r w:rsidRPr="009D41EB">
        <w:t xml:space="preserve">, </w:t>
      </w:r>
      <w:r w:rsidRPr="009D41EB">
        <w:rPr>
          <w:rFonts w:hint="eastAsia"/>
        </w:rPr>
        <w:t>в</w:t>
      </w:r>
      <w:r w:rsidRPr="009D41EB">
        <w:t xml:space="preserve"> </w:t>
      </w:r>
      <w:r w:rsidRPr="009D41EB">
        <w:rPr>
          <w:rFonts w:hint="eastAsia"/>
        </w:rPr>
        <w:t>случае</w:t>
      </w:r>
      <w:r w:rsidRPr="009D41EB">
        <w:t xml:space="preserve"> </w:t>
      </w:r>
      <w:r w:rsidRPr="009D41EB">
        <w:rPr>
          <w:rFonts w:hint="eastAsia"/>
        </w:rPr>
        <w:t>подачи</w:t>
      </w:r>
      <w:r w:rsidRPr="009D41EB">
        <w:t xml:space="preserve"> </w:t>
      </w:r>
      <w:r w:rsidRPr="009D41EB">
        <w:rPr>
          <w:rFonts w:hint="eastAsia"/>
        </w:rPr>
        <w:t>заявления</w:t>
      </w:r>
      <w:r w:rsidRPr="009D41EB">
        <w:t xml:space="preserve"> </w:t>
      </w:r>
      <w:r w:rsidRPr="009D41EB">
        <w:rPr>
          <w:rFonts w:hint="eastAsia"/>
        </w:rPr>
        <w:t>представителем</w:t>
      </w:r>
      <w:r w:rsidRPr="009D41EB">
        <w:t xml:space="preserve"> (</w:t>
      </w:r>
      <w:r w:rsidRPr="009D41EB">
        <w:rPr>
          <w:rFonts w:hint="eastAsia"/>
        </w:rPr>
        <w:t>индивидуальным</w:t>
      </w:r>
      <w:r w:rsidRPr="009D41EB">
        <w:t xml:space="preserve"> </w:t>
      </w:r>
      <w:r w:rsidRPr="009D41EB">
        <w:rPr>
          <w:rFonts w:hint="eastAsia"/>
        </w:rPr>
        <w:t>предпринимателем</w:t>
      </w:r>
      <w:r w:rsidRPr="009D41EB">
        <w:t>).</w:t>
      </w:r>
    </w:p>
    <w:p w:rsidR="00AB527D" w:rsidRPr="009D41EB" w:rsidRDefault="00CB43A5" w:rsidP="00AB527D">
      <w:pPr>
        <w:autoSpaceDE w:val="0"/>
        <w:autoSpaceDN w:val="0"/>
        <w:adjustRightInd w:val="0"/>
        <w:ind w:firstLine="709"/>
        <w:jc w:val="both"/>
        <w:outlineLvl w:val="1"/>
      </w:pPr>
      <w:r w:rsidRPr="009D41EB">
        <w:t xml:space="preserve">2.2.2. </w:t>
      </w:r>
      <w:r w:rsidRPr="009D41EB">
        <w:rPr>
          <w:rFonts w:hint="eastAsia"/>
        </w:rPr>
        <w:t>Министерством</w:t>
      </w:r>
      <w:r w:rsidRPr="009D41EB">
        <w:t xml:space="preserve"> </w:t>
      </w:r>
      <w:r w:rsidRPr="009D41EB">
        <w:rPr>
          <w:rFonts w:hint="eastAsia"/>
        </w:rPr>
        <w:t>внутренних</w:t>
      </w:r>
      <w:r w:rsidRPr="009D41EB">
        <w:t xml:space="preserve"> </w:t>
      </w:r>
      <w:r w:rsidRPr="009D41EB">
        <w:rPr>
          <w:rFonts w:hint="eastAsia"/>
        </w:rPr>
        <w:t>дел</w:t>
      </w:r>
      <w:r w:rsidRPr="009D41EB">
        <w:t xml:space="preserve"> </w:t>
      </w:r>
      <w:r w:rsidRPr="009D41EB">
        <w:rPr>
          <w:rFonts w:hint="eastAsia"/>
        </w:rPr>
        <w:t>Российской</w:t>
      </w:r>
      <w:r w:rsidRPr="009D41EB">
        <w:t xml:space="preserve"> </w:t>
      </w:r>
      <w:r w:rsidRPr="009D41EB">
        <w:rPr>
          <w:rFonts w:hint="eastAsia"/>
        </w:rPr>
        <w:t>Федерации</w:t>
      </w:r>
      <w:r w:rsidRPr="009D41EB">
        <w:t xml:space="preserve"> </w:t>
      </w:r>
      <w:r w:rsidRPr="009D41EB">
        <w:rPr>
          <w:rFonts w:hint="eastAsia"/>
        </w:rPr>
        <w:t>в</w:t>
      </w:r>
      <w:r w:rsidRPr="009D41EB">
        <w:t xml:space="preserve"> </w:t>
      </w:r>
      <w:r w:rsidRPr="009D41EB">
        <w:rPr>
          <w:rFonts w:hint="eastAsia"/>
        </w:rPr>
        <w:t>части</w:t>
      </w:r>
      <w:r w:rsidRPr="009D41EB">
        <w:t xml:space="preserve"> </w:t>
      </w:r>
      <w:r w:rsidRPr="009D41EB">
        <w:rPr>
          <w:rFonts w:hint="eastAsia"/>
        </w:rPr>
        <w:t>получения</w:t>
      </w:r>
      <w:r w:rsidRPr="009D41EB">
        <w:t xml:space="preserve"> </w:t>
      </w:r>
      <w:r w:rsidRPr="009D41EB">
        <w:rPr>
          <w:rFonts w:hint="eastAsia"/>
        </w:rPr>
        <w:t>сведений</w:t>
      </w:r>
      <w:r w:rsidRPr="009D41EB">
        <w:t xml:space="preserve">, </w:t>
      </w:r>
      <w:r w:rsidRPr="009D41EB">
        <w:rPr>
          <w:rFonts w:hint="eastAsia"/>
        </w:rPr>
        <w:t>подтверждающих</w:t>
      </w:r>
      <w:r w:rsidRPr="009D41EB">
        <w:t xml:space="preserve"> </w:t>
      </w:r>
      <w:r w:rsidRPr="009D41EB">
        <w:rPr>
          <w:rFonts w:hint="eastAsia"/>
        </w:rPr>
        <w:t>действительность</w:t>
      </w:r>
      <w:r w:rsidRPr="009D41EB">
        <w:t xml:space="preserve"> </w:t>
      </w:r>
      <w:r w:rsidRPr="009D41EB">
        <w:rPr>
          <w:rFonts w:hint="eastAsia"/>
        </w:rPr>
        <w:t>паспорта</w:t>
      </w:r>
      <w:r w:rsidRPr="009D41EB">
        <w:t xml:space="preserve"> </w:t>
      </w:r>
      <w:r w:rsidRPr="009D41EB">
        <w:rPr>
          <w:rFonts w:hint="eastAsia"/>
        </w:rPr>
        <w:t>Российской</w:t>
      </w:r>
      <w:r w:rsidRPr="009D41EB">
        <w:t xml:space="preserve"> </w:t>
      </w:r>
      <w:r w:rsidRPr="009D41EB">
        <w:rPr>
          <w:rFonts w:hint="eastAsia"/>
        </w:rPr>
        <w:t>Федерации</w:t>
      </w:r>
      <w:r w:rsidRPr="009D41EB">
        <w:t xml:space="preserve">; </w:t>
      </w:r>
      <w:r w:rsidRPr="009D41EB">
        <w:rPr>
          <w:rFonts w:hint="eastAsia"/>
        </w:rPr>
        <w:t>сведений</w:t>
      </w:r>
      <w:r w:rsidRPr="009D41EB">
        <w:t xml:space="preserve">, </w:t>
      </w:r>
      <w:r w:rsidRPr="009D41EB">
        <w:rPr>
          <w:rFonts w:hint="eastAsia"/>
        </w:rPr>
        <w:t>подтверждающих</w:t>
      </w:r>
      <w:r w:rsidRPr="009D41EB">
        <w:t xml:space="preserve"> </w:t>
      </w:r>
      <w:r w:rsidRPr="009D41EB">
        <w:rPr>
          <w:rFonts w:hint="eastAsia"/>
        </w:rPr>
        <w:t>место</w:t>
      </w:r>
      <w:r w:rsidRPr="009D41EB">
        <w:t xml:space="preserve"> </w:t>
      </w:r>
      <w:r w:rsidRPr="009D41EB">
        <w:rPr>
          <w:rFonts w:hint="eastAsia"/>
        </w:rPr>
        <w:t>жительства</w:t>
      </w:r>
      <w:r w:rsidRPr="009D41EB">
        <w:t xml:space="preserve">; </w:t>
      </w:r>
      <w:r w:rsidRPr="009D41EB">
        <w:rPr>
          <w:rFonts w:hint="eastAsia"/>
        </w:rPr>
        <w:t>сведений</w:t>
      </w:r>
      <w:r w:rsidRPr="009D41EB">
        <w:t xml:space="preserve"> </w:t>
      </w:r>
      <w:r w:rsidRPr="009D41EB">
        <w:rPr>
          <w:rFonts w:hint="eastAsia"/>
        </w:rPr>
        <w:t>о</w:t>
      </w:r>
      <w:r w:rsidRPr="009D41EB">
        <w:t xml:space="preserve"> </w:t>
      </w:r>
      <w:r w:rsidRPr="009D41EB">
        <w:rPr>
          <w:rFonts w:hint="eastAsia"/>
        </w:rPr>
        <w:t>реабилитации</w:t>
      </w:r>
      <w:r w:rsidRPr="009D41EB">
        <w:t xml:space="preserve"> (</w:t>
      </w:r>
      <w:r w:rsidRPr="009D41EB">
        <w:rPr>
          <w:rFonts w:hint="eastAsia"/>
        </w:rPr>
        <w:t>признании</w:t>
      </w:r>
      <w:r w:rsidRPr="009D41EB">
        <w:t xml:space="preserve"> </w:t>
      </w:r>
      <w:r w:rsidRPr="009D41EB">
        <w:rPr>
          <w:rFonts w:hint="eastAsia"/>
        </w:rPr>
        <w:t>пострадавшим</w:t>
      </w:r>
      <w:r w:rsidRPr="009D41EB">
        <w:t xml:space="preserve">) </w:t>
      </w:r>
      <w:r w:rsidRPr="009D41EB">
        <w:rPr>
          <w:rFonts w:hint="eastAsia"/>
        </w:rPr>
        <w:t>лица</w:t>
      </w:r>
      <w:r w:rsidRPr="009D41EB">
        <w:t xml:space="preserve">, </w:t>
      </w:r>
      <w:r w:rsidRPr="009D41EB">
        <w:rPr>
          <w:rFonts w:hint="eastAsia"/>
        </w:rPr>
        <w:t>репрессированного</w:t>
      </w:r>
      <w:r w:rsidRPr="009D41EB">
        <w:t xml:space="preserve"> </w:t>
      </w:r>
      <w:r w:rsidRPr="009D41EB">
        <w:rPr>
          <w:rFonts w:hint="eastAsia"/>
        </w:rPr>
        <w:t>по</w:t>
      </w:r>
      <w:r w:rsidRPr="009D41EB">
        <w:t xml:space="preserve"> </w:t>
      </w:r>
      <w:r w:rsidRPr="009D41EB">
        <w:rPr>
          <w:rFonts w:hint="eastAsia"/>
        </w:rPr>
        <w:t>политическим</w:t>
      </w:r>
      <w:r w:rsidRPr="009D41EB">
        <w:t xml:space="preserve"> </w:t>
      </w:r>
      <w:r w:rsidRPr="009D41EB">
        <w:rPr>
          <w:rFonts w:hint="eastAsia"/>
        </w:rPr>
        <w:t>мотивам</w:t>
      </w:r>
      <w:r w:rsidRPr="009D41EB">
        <w:t xml:space="preserve"> </w:t>
      </w:r>
      <w:r w:rsidRPr="009D41EB">
        <w:rPr>
          <w:rFonts w:hint="eastAsia"/>
        </w:rPr>
        <w:t>или</w:t>
      </w:r>
      <w:r w:rsidRPr="009D41EB">
        <w:t xml:space="preserve"> </w:t>
      </w:r>
      <w:r w:rsidRPr="009D41EB">
        <w:rPr>
          <w:rFonts w:hint="eastAsia"/>
        </w:rPr>
        <w:t>сведениям</w:t>
      </w:r>
      <w:r w:rsidRPr="009D41EB">
        <w:t xml:space="preserve"> </w:t>
      </w:r>
      <w:r w:rsidRPr="009D41EB">
        <w:rPr>
          <w:rFonts w:hint="eastAsia"/>
        </w:rPr>
        <w:t>о</w:t>
      </w:r>
      <w:r w:rsidRPr="009D41EB">
        <w:t xml:space="preserve"> </w:t>
      </w:r>
      <w:r w:rsidRPr="009D41EB">
        <w:rPr>
          <w:rFonts w:hint="eastAsia"/>
        </w:rPr>
        <w:t>факте</w:t>
      </w:r>
      <w:r w:rsidRPr="009D41EB">
        <w:t xml:space="preserve"> </w:t>
      </w:r>
      <w:r w:rsidRPr="009D41EB">
        <w:rPr>
          <w:rFonts w:hint="eastAsia"/>
        </w:rPr>
        <w:t>смерти</w:t>
      </w:r>
      <w:r w:rsidRPr="009D41EB">
        <w:t xml:space="preserve"> </w:t>
      </w:r>
      <w:r w:rsidRPr="009D41EB">
        <w:rPr>
          <w:rFonts w:hint="eastAsia"/>
        </w:rPr>
        <w:t>необоснованно</w:t>
      </w:r>
      <w:r w:rsidRPr="009D41EB">
        <w:t xml:space="preserve"> </w:t>
      </w:r>
      <w:r w:rsidRPr="009D41EB">
        <w:rPr>
          <w:rFonts w:hint="eastAsia"/>
        </w:rPr>
        <w:t>репрессированного</w:t>
      </w:r>
      <w:r w:rsidRPr="009D41EB">
        <w:t xml:space="preserve"> </w:t>
      </w:r>
      <w:r w:rsidRPr="009D41EB">
        <w:rPr>
          <w:rFonts w:hint="eastAsia"/>
        </w:rPr>
        <w:t>и</w:t>
      </w:r>
      <w:r w:rsidRPr="009D41EB">
        <w:t xml:space="preserve"> </w:t>
      </w:r>
      <w:r w:rsidRPr="009D41EB">
        <w:rPr>
          <w:rFonts w:hint="eastAsia"/>
        </w:rPr>
        <w:t>впоследствии</w:t>
      </w:r>
      <w:r w:rsidRPr="009D41EB">
        <w:t xml:space="preserve"> </w:t>
      </w:r>
      <w:r w:rsidRPr="009D41EB">
        <w:rPr>
          <w:rFonts w:hint="eastAsia"/>
        </w:rPr>
        <w:t>реабилитированного</w:t>
      </w:r>
      <w:r w:rsidRPr="009D41EB">
        <w:t>.</w:t>
      </w:r>
    </w:p>
    <w:p w:rsidR="00AB527D" w:rsidRPr="009D41EB" w:rsidRDefault="00CB43A5" w:rsidP="00AB527D">
      <w:pPr>
        <w:autoSpaceDE w:val="0"/>
        <w:autoSpaceDN w:val="0"/>
        <w:adjustRightInd w:val="0"/>
        <w:ind w:firstLine="709"/>
        <w:jc w:val="both"/>
        <w:outlineLvl w:val="1"/>
      </w:pPr>
      <w:r w:rsidRPr="009D41EB">
        <w:t xml:space="preserve">2.2.3. </w:t>
      </w:r>
      <w:r w:rsidR="006D6D98" w:rsidRPr="009D41EB">
        <w:t>Социальным Фондом Российской Федерации</w:t>
      </w:r>
      <w:r w:rsidRPr="009D41EB">
        <w:t xml:space="preserve">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:rsidR="00AB527D" w:rsidRPr="009D41EB" w:rsidRDefault="00CB43A5" w:rsidP="00AB527D">
      <w:pPr>
        <w:autoSpaceDE w:val="0"/>
        <w:autoSpaceDN w:val="0"/>
        <w:adjustRightInd w:val="0"/>
        <w:ind w:firstLine="709"/>
        <w:jc w:val="both"/>
        <w:outlineLvl w:val="1"/>
      </w:pPr>
      <w:r w:rsidRPr="009D41EB">
        <w:t>2.2.4. 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AB527D" w:rsidRPr="009D41EB" w:rsidRDefault="00CB43A5" w:rsidP="00AB527D">
      <w:pPr>
        <w:autoSpaceDE w:val="0"/>
        <w:autoSpaceDN w:val="0"/>
        <w:adjustRightInd w:val="0"/>
        <w:ind w:firstLine="709"/>
        <w:jc w:val="both"/>
        <w:outlineLvl w:val="1"/>
      </w:pPr>
      <w:r w:rsidRPr="009D41EB">
        <w:t>2.2.5.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outlineLvl w:val="1"/>
      </w:pPr>
      <w:r w:rsidRPr="009D41EB">
        <w:t>2.3.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  <w:outlineLvl w:val="1"/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rPr>
          <w:rFonts w:eastAsia="Calibri"/>
          <w:b/>
          <w:bCs/>
        </w:rPr>
      </w:pPr>
      <w:r w:rsidRPr="009D41EB">
        <w:rPr>
          <w:rFonts w:eastAsia="Calibri"/>
          <w:b/>
          <w:bCs/>
        </w:rPr>
        <w:t>2.3. Описание результата предоставления муниципальной услуги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2.</w:t>
      </w:r>
      <w:r w:rsidR="00BB08D2" w:rsidRPr="009D41EB">
        <w:rPr>
          <w:rFonts w:eastAsia="Calibri"/>
        </w:rPr>
        <w:t>3.1.</w:t>
      </w:r>
      <w:r w:rsidRPr="009D41EB">
        <w:rPr>
          <w:rFonts w:eastAsia="Calibri"/>
        </w:rPr>
        <w:t xml:space="preserve"> Результатом предоставления муниципальной услуги</w:t>
      </w:r>
      <w:r w:rsidR="00BB08D2" w:rsidRPr="009D41EB">
        <w:rPr>
          <w:rFonts w:eastAsia="Calibri"/>
        </w:rPr>
        <w:t xml:space="preserve"> </w:t>
      </w:r>
      <w:r w:rsidRPr="009D41EB">
        <w:rPr>
          <w:rFonts w:eastAsia="Calibri"/>
        </w:rPr>
        <w:t>является:</w:t>
      </w:r>
    </w:p>
    <w:p w:rsidR="00CB43A5" w:rsidRPr="009D41EB" w:rsidRDefault="00BB08D2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1)</w:t>
      </w:r>
      <w:r w:rsidR="00CB43A5" w:rsidRPr="009D41EB">
        <w:rPr>
          <w:rFonts w:eastAsia="Calibri"/>
          <w:i/>
          <w:iCs/>
        </w:rPr>
        <w:t xml:space="preserve">. </w:t>
      </w:r>
      <w:r w:rsidR="00CB43A5" w:rsidRPr="009D41EB">
        <w:rPr>
          <w:rFonts w:eastAsia="Calibri"/>
        </w:rPr>
        <w:t>Решение о предоставлении муниципальной услуги</w:t>
      </w:r>
      <w:r w:rsidR="003E75BA" w:rsidRPr="009D41EB">
        <w:rPr>
          <w:rFonts w:eastAsia="Calibri"/>
        </w:rPr>
        <w:t>;</w:t>
      </w:r>
    </w:p>
    <w:p w:rsidR="00CB43A5" w:rsidRPr="009D41EB" w:rsidRDefault="00BB08D2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2)</w:t>
      </w:r>
      <w:r w:rsidR="00CB43A5" w:rsidRPr="009D41EB">
        <w:rPr>
          <w:rFonts w:eastAsia="Calibri"/>
        </w:rPr>
        <w:t xml:space="preserve"> Решение об отказе в предоставлении муниципальной услуги по форме, согласно Приложению № </w:t>
      </w:r>
      <w:r w:rsidR="002A6291" w:rsidRPr="009D41EB">
        <w:rPr>
          <w:rFonts w:eastAsia="Calibri"/>
        </w:rPr>
        <w:t>7</w:t>
      </w:r>
      <w:r w:rsidR="00917E64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к настоящему</w:t>
      </w:r>
      <w:r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Административному регламенту</w:t>
      </w:r>
      <w:r w:rsidR="003E75BA" w:rsidRPr="009D41EB">
        <w:rPr>
          <w:rFonts w:eastAsia="Calibri"/>
        </w:rPr>
        <w:t>;</w:t>
      </w:r>
    </w:p>
    <w:p w:rsidR="0052311E" w:rsidRPr="009D41EB" w:rsidRDefault="00F121FF" w:rsidP="0052311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9D41EB">
        <w:rPr>
          <w:bCs/>
        </w:rPr>
        <w:t>3) Уведомление о внесение изменений в сведения о гражданах, нуждающихся в жилых помещениях, п</w:t>
      </w:r>
      <w:r w:rsidR="002A6291" w:rsidRPr="009D41EB">
        <w:rPr>
          <w:bCs/>
        </w:rPr>
        <w:t>о форме, согласно Приложению № 5</w:t>
      </w:r>
      <w:r w:rsidRPr="009D41EB">
        <w:rPr>
          <w:bCs/>
        </w:rPr>
        <w:t xml:space="preserve"> к настояще</w:t>
      </w:r>
      <w:r w:rsidR="009D41EB" w:rsidRPr="009D41EB">
        <w:rPr>
          <w:bCs/>
        </w:rPr>
        <w:t>му Административному регламенту.</w:t>
      </w:r>
    </w:p>
    <w:p w:rsidR="005D7934" w:rsidRPr="009D41EB" w:rsidRDefault="005D7934" w:rsidP="0052311E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9D41EB">
        <w:rPr>
          <w:rFonts w:eastAsia="Calibri"/>
          <w:b/>
          <w:bCs/>
        </w:rPr>
        <w:t>2.4. Срок предоставления муниципальной услуги, в том</w:t>
      </w:r>
      <w:r w:rsidR="00D8018E" w:rsidRPr="009D41EB">
        <w:rPr>
          <w:rFonts w:eastAsia="Calibri"/>
          <w:b/>
          <w:bCs/>
        </w:rPr>
        <w:t xml:space="preserve"> </w:t>
      </w:r>
      <w:r w:rsidRPr="009D41EB">
        <w:rPr>
          <w:rFonts w:eastAsia="Calibri"/>
          <w:b/>
          <w:bCs/>
        </w:rPr>
        <w:t>числе с учетом необходимости обращения в организации, участвующие в</w:t>
      </w:r>
      <w:r w:rsidR="00FF4F6A" w:rsidRPr="009D41EB">
        <w:rPr>
          <w:rFonts w:eastAsia="Calibri"/>
          <w:b/>
          <w:bCs/>
        </w:rPr>
        <w:t xml:space="preserve"> </w:t>
      </w:r>
      <w:r w:rsidRPr="009D41EB">
        <w:rPr>
          <w:rFonts w:eastAsia="Calibri"/>
          <w:b/>
          <w:bCs/>
        </w:rPr>
        <w:t>предоставлении муниципальной услуги, срок</w:t>
      </w:r>
      <w:r w:rsidR="00FF4F6A" w:rsidRPr="009D41EB">
        <w:rPr>
          <w:rFonts w:eastAsia="Calibri"/>
          <w:b/>
          <w:bCs/>
        </w:rPr>
        <w:t xml:space="preserve"> </w:t>
      </w:r>
      <w:r w:rsidRPr="009D41EB">
        <w:rPr>
          <w:rFonts w:eastAsia="Calibri"/>
          <w:b/>
          <w:bCs/>
        </w:rPr>
        <w:t>приостановления предоставления муниципальной</w:t>
      </w:r>
      <w:r w:rsidR="00FF4F6A" w:rsidRPr="009D41EB">
        <w:rPr>
          <w:rFonts w:eastAsia="Calibri"/>
          <w:b/>
          <w:bCs/>
        </w:rPr>
        <w:t xml:space="preserve"> </w:t>
      </w:r>
      <w:r w:rsidRPr="009D41EB">
        <w:rPr>
          <w:rFonts w:eastAsia="Calibri"/>
          <w:b/>
          <w:bCs/>
        </w:rPr>
        <w:t>услуги, срок выдачи (направления) документов, являющихся результатом</w:t>
      </w:r>
      <w:r w:rsidR="00FF4F6A" w:rsidRPr="009D41EB">
        <w:rPr>
          <w:rFonts w:eastAsia="Calibri"/>
          <w:b/>
          <w:bCs/>
        </w:rPr>
        <w:t xml:space="preserve"> </w:t>
      </w:r>
      <w:r w:rsidRPr="009D41EB">
        <w:rPr>
          <w:rFonts w:eastAsia="Calibri"/>
          <w:b/>
          <w:bCs/>
        </w:rPr>
        <w:t>предоставления муниципальной услуги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  <w:bCs/>
        </w:rPr>
        <w:t xml:space="preserve">2.4.1. </w:t>
      </w:r>
      <w:r w:rsidR="002A0BA5" w:rsidRPr="009D41EB">
        <w:rPr>
          <w:rFonts w:eastAsia="Calibri"/>
        </w:rPr>
        <w:t>У</w:t>
      </w:r>
      <w:r w:rsidR="00470E76" w:rsidRPr="009D41EB">
        <w:rPr>
          <w:rFonts w:eastAsia="Calibri"/>
        </w:rPr>
        <w:t>полномоченный орган в течение 25</w:t>
      </w:r>
      <w:r w:rsidRPr="009D41EB">
        <w:rPr>
          <w:rFonts w:eastAsia="Calibri"/>
        </w:rPr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органе, направляет </w:t>
      </w:r>
      <w:r w:rsidR="00BF0EC1">
        <w:rPr>
          <w:rFonts w:eastAsia="Calibri"/>
        </w:rPr>
        <w:t>З</w:t>
      </w:r>
      <w:r w:rsidRPr="009D41EB">
        <w:rPr>
          <w:rFonts w:eastAsia="Calibri"/>
        </w:rPr>
        <w:t>аявителю способом указанном в заявлении один из результатов, указанных в пункте 2.3 Административного регламента.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</w:pPr>
      <w:r w:rsidRPr="009D41EB">
        <w:rPr>
          <w:rFonts w:eastAsia="Calibri"/>
          <w:b/>
          <w:bCs/>
        </w:rPr>
        <w:t>2.5. Нормативные правовые акты, регулирующие предоставление муниципальной услуги</w:t>
      </w:r>
      <w:r w:rsidRPr="009D41EB">
        <w:t>:</w:t>
      </w:r>
    </w:p>
    <w:p w:rsidR="00CB43A5" w:rsidRPr="009D41EB" w:rsidRDefault="007F7154" w:rsidP="00CB43A5">
      <w:pPr>
        <w:autoSpaceDE w:val="0"/>
        <w:autoSpaceDN w:val="0"/>
        <w:adjustRightInd w:val="0"/>
        <w:ind w:firstLine="709"/>
        <w:jc w:val="both"/>
        <w:outlineLvl w:val="1"/>
      </w:pPr>
      <w:r w:rsidRPr="009D41EB">
        <w:t>2.5.1. Правовыми актами для предоставления муниципальной услуги являются:</w:t>
      </w:r>
    </w:p>
    <w:p w:rsidR="00E73C7B" w:rsidRPr="009D41EB" w:rsidRDefault="00CB43A5" w:rsidP="00E73C7B">
      <w:pPr>
        <w:autoSpaceDE w:val="0"/>
        <w:autoSpaceDN w:val="0"/>
        <w:adjustRightInd w:val="0"/>
        <w:ind w:firstLine="709"/>
        <w:jc w:val="both"/>
      </w:pPr>
      <w:r w:rsidRPr="009D41EB">
        <w:t>Конституция Российской Федерации (принята всенародным голосованием 12.12.1993);</w:t>
      </w:r>
    </w:p>
    <w:p w:rsidR="00E73C7B" w:rsidRPr="009D41EB" w:rsidRDefault="00CB43A5" w:rsidP="00E73C7B">
      <w:pPr>
        <w:autoSpaceDE w:val="0"/>
        <w:autoSpaceDN w:val="0"/>
        <w:adjustRightInd w:val="0"/>
        <w:ind w:firstLine="709"/>
        <w:jc w:val="both"/>
      </w:pPr>
      <w:r w:rsidRPr="009D41EB">
        <w:t>Жилищный кодекс Российской Федерации от 29.12.2004 №189-ФЗ;</w:t>
      </w:r>
    </w:p>
    <w:p w:rsidR="00E73C7B" w:rsidRPr="009D41EB" w:rsidRDefault="00CB43A5" w:rsidP="00E73C7B">
      <w:pPr>
        <w:autoSpaceDE w:val="0"/>
        <w:autoSpaceDN w:val="0"/>
        <w:adjustRightInd w:val="0"/>
        <w:ind w:firstLine="709"/>
        <w:jc w:val="both"/>
      </w:pPr>
      <w:r w:rsidRPr="009D41EB">
        <w:t>Федеральный закон от 02.05.2006 № 59-ФЗ «О порядке рассмотрения обращений граждан Российской Федерации»;</w:t>
      </w:r>
    </w:p>
    <w:p w:rsidR="00E73C7B" w:rsidRPr="009D41EB" w:rsidRDefault="00CB43A5" w:rsidP="00E73C7B">
      <w:pPr>
        <w:autoSpaceDE w:val="0"/>
        <w:autoSpaceDN w:val="0"/>
        <w:adjustRightInd w:val="0"/>
        <w:ind w:firstLine="709"/>
        <w:jc w:val="both"/>
      </w:pPr>
      <w:r w:rsidRPr="009D41EB">
        <w:lastRenderedPageBreak/>
        <w:t xml:space="preserve">Федеральный закон от 06.10.2003 № 131-ФЗ «Об общих принципах организации местного самоуправления в Российской Федерации» (с учетом изменений и дополнений); </w:t>
      </w:r>
    </w:p>
    <w:p w:rsidR="00E73C7B" w:rsidRPr="009D41EB" w:rsidRDefault="00CB43A5" w:rsidP="00E73C7B">
      <w:pPr>
        <w:autoSpaceDE w:val="0"/>
        <w:autoSpaceDN w:val="0"/>
        <w:adjustRightInd w:val="0"/>
        <w:ind w:firstLine="709"/>
        <w:jc w:val="both"/>
      </w:pPr>
      <w:r w:rsidRPr="009D41EB">
        <w:t>Федеральный закон от 27.07.2010 №</w:t>
      </w:r>
      <w:r w:rsidR="002311A2" w:rsidRPr="009D41EB">
        <w:t xml:space="preserve"> </w:t>
      </w:r>
      <w:r w:rsidRPr="009D41EB">
        <w:t xml:space="preserve">210-ФЗ «Об организации предоставления государственных и муниципальных услуг»;       </w:t>
      </w:r>
    </w:p>
    <w:p w:rsidR="00E73C7B" w:rsidRPr="009D41EB" w:rsidRDefault="00CB43A5" w:rsidP="00E73C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D41EB">
        <w:rPr>
          <w:bCs/>
        </w:rPr>
        <w:t xml:space="preserve">Федеральный </w:t>
      </w:r>
      <w:hyperlink r:id="rId12" w:history="1">
        <w:r w:rsidRPr="009D41EB">
          <w:rPr>
            <w:bCs/>
          </w:rPr>
          <w:t>закон</w:t>
        </w:r>
      </w:hyperlink>
      <w:r w:rsidRPr="009D41EB">
        <w:rPr>
          <w:bCs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E73C7B" w:rsidRPr="009D41EB" w:rsidRDefault="00CB43A5" w:rsidP="00E73C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D41EB">
        <w:t>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E73C7B" w:rsidRPr="009D41EB" w:rsidRDefault="00CB43A5" w:rsidP="00E73C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D41EB">
        <w:t>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</w:t>
      </w:r>
      <w:r w:rsidR="00507C39" w:rsidRPr="009D41EB">
        <w:t>осуществление функций)»</w:t>
      </w:r>
      <w:r w:rsidRPr="009D41EB">
        <w:t>;</w:t>
      </w:r>
    </w:p>
    <w:p w:rsidR="00E73C7B" w:rsidRPr="009D41EB" w:rsidRDefault="00CB43A5" w:rsidP="00E73C7B">
      <w:pPr>
        <w:autoSpaceDE w:val="0"/>
        <w:autoSpaceDN w:val="0"/>
        <w:adjustRightInd w:val="0"/>
        <w:ind w:firstLine="709"/>
        <w:jc w:val="both"/>
      </w:pPr>
      <w:r w:rsidRPr="009D41EB">
        <w:t>Закон Красноярского края от 23.05.2006 № 18-4751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 (далее – Закон № 18-4751);</w:t>
      </w:r>
    </w:p>
    <w:p w:rsidR="0071479A" w:rsidRPr="009D41EB" w:rsidRDefault="0071479A" w:rsidP="00CE145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Закон Красноярского края от 19.12.2017 </w:t>
      </w:r>
      <w:r w:rsidR="00510A3E" w:rsidRPr="009D41EB">
        <w:rPr>
          <w:rFonts w:eastAsia="Calibri"/>
        </w:rPr>
        <w:t>№</w:t>
      </w:r>
      <w:r w:rsidRPr="009D41EB">
        <w:rPr>
          <w:rFonts w:eastAsia="Calibri"/>
        </w:rPr>
        <w:t xml:space="preserve"> 4-1278 «О регулировании отношений в области найма жилых помещений жилищного фонда социального использования»</w:t>
      </w:r>
      <w:r w:rsidR="00510A3E" w:rsidRPr="009D41EB">
        <w:rPr>
          <w:rFonts w:eastAsia="Calibri"/>
        </w:rPr>
        <w:t>;</w:t>
      </w:r>
    </w:p>
    <w:p w:rsidR="00CB43A5" w:rsidRPr="009D41EB" w:rsidRDefault="00DD7D21" w:rsidP="00470E76">
      <w:pPr>
        <w:ind w:firstLine="708"/>
      </w:pPr>
      <w:hyperlink r:id="rId13" w:history="1">
        <w:r w:rsidR="0052583A" w:rsidRPr="009D41EB">
          <w:rPr>
            <w:rStyle w:val="a3"/>
            <w:color w:val="auto"/>
            <w:u w:val="none"/>
          </w:rPr>
          <w:t>Устав</w:t>
        </w:r>
      </w:hyperlink>
      <w:r w:rsidR="00CB43A5" w:rsidRPr="009D41EB">
        <w:t xml:space="preserve"> </w:t>
      </w:r>
      <w:r w:rsidR="00507C39" w:rsidRPr="009D41EB">
        <w:rPr>
          <w:rFonts w:eastAsia="Calibri"/>
        </w:rPr>
        <w:t>Кежемского района</w:t>
      </w:r>
      <w:r w:rsidR="009E770A" w:rsidRPr="009D41EB">
        <w:t xml:space="preserve"> Красноярского края</w:t>
      </w:r>
      <w:r w:rsidR="00470E76" w:rsidRPr="009D41EB">
        <w:t>.</w:t>
      </w:r>
    </w:p>
    <w:p w:rsidR="00470E76" w:rsidRPr="009D41EB" w:rsidRDefault="00470E76" w:rsidP="00470E76">
      <w:pPr>
        <w:ind w:firstLine="708"/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9D41EB">
        <w:rPr>
          <w:rFonts w:eastAsia="Calibri"/>
          <w:b/>
          <w:bCs/>
        </w:rPr>
        <w:t>2.6. 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</w:t>
      </w:r>
      <w:r w:rsidR="00B17B12" w:rsidRPr="009D41EB">
        <w:rPr>
          <w:rFonts w:eastAsia="Calibri"/>
          <w:b/>
          <w:bCs/>
        </w:rPr>
        <w:t xml:space="preserve"> </w:t>
      </w:r>
      <w:r w:rsidRPr="009D41EB">
        <w:rPr>
          <w:rFonts w:eastAsia="Calibri"/>
          <w:b/>
          <w:bCs/>
        </w:rPr>
        <w:t>необходимыми и обязательными для предоставления муниципальной ус</w:t>
      </w:r>
      <w:r w:rsidR="00BF0EC1">
        <w:rPr>
          <w:rFonts w:eastAsia="Calibri"/>
          <w:b/>
          <w:bCs/>
        </w:rPr>
        <w:t>луги, подлежащих представлению З</w:t>
      </w:r>
      <w:r w:rsidRPr="009D41EB">
        <w:rPr>
          <w:rFonts w:eastAsia="Calibri"/>
          <w:b/>
          <w:bCs/>
        </w:rPr>
        <w:t>аявителем, с</w:t>
      </w:r>
      <w:r w:rsidR="00BF0EC1">
        <w:rPr>
          <w:rFonts w:eastAsia="Calibri"/>
          <w:b/>
          <w:bCs/>
        </w:rPr>
        <w:t>пособы их получения З</w:t>
      </w:r>
      <w:r w:rsidRPr="009D41EB">
        <w:rPr>
          <w:rFonts w:eastAsia="Calibri"/>
          <w:b/>
          <w:bCs/>
        </w:rPr>
        <w:t xml:space="preserve">аявителем, в том числе в электронной форме, порядок их представления </w:t>
      </w:r>
    </w:p>
    <w:p w:rsidR="00CB43A5" w:rsidRPr="009D41EB" w:rsidRDefault="00B17B12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  <w:bCs/>
        </w:rPr>
        <w:t>2.6.1.</w:t>
      </w:r>
      <w:r w:rsidR="002A0BA5" w:rsidRPr="009D41EB">
        <w:rPr>
          <w:rFonts w:eastAsia="Calibri"/>
          <w:bCs/>
        </w:rPr>
        <w:t xml:space="preserve"> </w:t>
      </w:r>
      <w:r w:rsidR="00CB43A5" w:rsidRPr="009D41EB">
        <w:rPr>
          <w:rFonts w:eastAsia="Calibri"/>
        </w:rPr>
        <w:t xml:space="preserve">Для получения муниципальной услуги </w:t>
      </w:r>
      <w:r w:rsidRPr="009D41EB">
        <w:rPr>
          <w:rFonts w:eastAsia="Calibri"/>
        </w:rPr>
        <w:t>З</w:t>
      </w:r>
      <w:r w:rsidR="00CB43A5" w:rsidRPr="009D41EB">
        <w:rPr>
          <w:rFonts w:eastAsia="Calibri"/>
        </w:rPr>
        <w:t>аявитель</w:t>
      </w:r>
      <w:r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представляет:</w:t>
      </w:r>
    </w:p>
    <w:p w:rsidR="00CB43A5" w:rsidRPr="009D41EB" w:rsidRDefault="00B17B12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1)</w:t>
      </w:r>
      <w:r w:rsidR="00CB43A5" w:rsidRPr="009D41EB">
        <w:rPr>
          <w:rFonts w:eastAsia="Calibri"/>
        </w:rPr>
        <w:t xml:space="preserve"> Заявление о предоставлении муниципальной</w:t>
      </w:r>
      <w:r w:rsidR="00132CFF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услуги.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В случае направления заявления посредством ЕПГУ</w:t>
      </w:r>
      <w:r w:rsidR="00A5075C" w:rsidRPr="009D41EB">
        <w:rPr>
          <w:rFonts w:eastAsia="Calibri"/>
        </w:rPr>
        <w:t>, РПГУ</w:t>
      </w:r>
      <w:r w:rsidRPr="009D41EB">
        <w:rPr>
          <w:rFonts w:eastAsia="Calibri"/>
        </w:rPr>
        <w:t xml:space="preserve"> формирование</w:t>
      </w:r>
      <w:r w:rsidR="00132CFF" w:rsidRPr="009D41EB">
        <w:rPr>
          <w:rFonts w:eastAsia="Calibri"/>
        </w:rPr>
        <w:t xml:space="preserve"> </w:t>
      </w:r>
      <w:r w:rsidRPr="009D41EB">
        <w:rPr>
          <w:rFonts w:eastAsia="Calibri"/>
        </w:rPr>
        <w:t>заявления осуществляется посредством заполнения интерактивной формы на</w:t>
      </w:r>
      <w:r w:rsidR="00132CFF" w:rsidRPr="009D41EB">
        <w:rPr>
          <w:rFonts w:eastAsia="Calibri"/>
        </w:rPr>
        <w:t xml:space="preserve"> </w:t>
      </w:r>
      <w:r w:rsidRPr="009D41EB">
        <w:rPr>
          <w:rFonts w:eastAsia="Calibri"/>
        </w:rPr>
        <w:t>ЕПГУ</w:t>
      </w:r>
      <w:r w:rsidR="00A5075C" w:rsidRPr="009D41EB">
        <w:rPr>
          <w:rFonts w:eastAsia="Calibri"/>
        </w:rPr>
        <w:t>, РПГУ</w:t>
      </w:r>
      <w:r w:rsidRPr="009D41EB">
        <w:rPr>
          <w:rFonts w:eastAsia="Calibri"/>
        </w:rPr>
        <w:t xml:space="preserve"> без необходимости дополнительной подачи заявления в какой-либо иной</w:t>
      </w:r>
      <w:r w:rsidR="00132CFF" w:rsidRPr="009D41EB">
        <w:rPr>
          <w:rFonts w:eastAsia="Calibri"/>
        </w:rPr>
        <w:t xml:space="preserve"> </w:t>
      </w:r>
      <w:r w:rsidRPr="009D41EB">
        <w:rPr>
          <w:rFonts w:eastAsia="Calibri"/>
        </w:rPr>
        <w:t>форме.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В заявлении также указывается один из следующих способов направления</w:t>
      </w:r>
      <w:r w:rsidR="00132CFF" w:rsidRPr="009D41EB">
        <w:rPr>
          <w:rFonts w:eastAsia="Calibri"/>
        </w:rPr>
        <w:t xml:space="preserve"> </w:t>
      </w:r>
      <w:r w:rsidRPr="009D41EB">
        <w:rPr>
          <w:rFonts w:eastAsia="Calibri"/>
        </w:rPr>
        <w:t>результата предоставления муниципальной услуги: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в форме электронного документа в личном кабинете на ЕПГУ;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дополнительно на бумажном носителе в виде распечатанного экземпляра</w:t>
      </w:r>
      <w:r w:rsidR="00132CFF" w:rsidRPr="009D41EB">
        <w:rPr>
          <w:rFonts w:eastAsia="Calibri"/>
        </w:rPr>
        <w:t xml:space="preserve"> </w:t>
      </w:r>
      <w:r w:rsidRPr="009D41EB">
        <w:rPr>
          <w:rFonts w:eastAsia="Calibri"/>
        </w:rPr>
        <w:t>электронного документа в Уполномоченном органе, многофункциональном</w:t>
      </w:r>
      <w:r w:rsidR="00132CFF" w:rsidRPr="009D41EB">
        <w:rPr>
          <w:rFonts w:eastAsia="Calibri"/>
        </w:rPr>
        <w:t xml:space="preserve"> </w:t>
      </w:r>
      <w:r w:rsidRPr="009D41EB">
        <w:rPr>
          <w:rFonts w:eastAsia="Calibri"/>
        </w:rPr>
        <w:t>центре.</w:t>
      </w:r>
    </w:p>
    <w:p w:rsidR="00CB43A5" w:rsidRPr="009D41EB" w:rsidRDefault="00132CFF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2)</w:t>
      </w:r>
      <w:r w:rsidR="00CB43A5" w:rsidRPr="009D41EB">
        <w:rPr>
          <w:rFonts w:eastAsia="Calibri"/>
        </w:rPr>
        <w:t xml:space="preserve"> Документ, удостоверяющий личность </w:t>
      </w:r>
      <w:r w:rsidRPr="009D41EB">
        <w:rPr>
          <w:rFonts w:eastAsia="Calibri"/>
        </w:rPr>
        <w:t>З</w:t>
      </w:r>
      <w:r w:rsidR="00CB43A5" w:rsidRPr="009D41EB">
        <w:rPr>
          <w:rFonts w:eastAsia="Calibri"/>
        </w:rPr>
        <w:t>аявителя, представителя.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В случае направления заявления посредством ЕПГУ</w:t>
      </w:r>
      <w:r w:rsidR="0071112F" w:rsidRPr="009D41EB">
        <w:rPr>
          <w:rFonts w:eastAsia="Calibri"/>
        </w:rPr>
        <w:t>, РПГУ</w:t>
      </w:r>
      <w:r w:rsidRPr="009D41EB">
        <w:rPr>
          <w:rFonts w:eastAsia="Calibri"/>
        </w:rPr>
        <w:t xml:space="preserve"> сведения из</w:t>
      </w:r>
      <w:r w:rsidR="00132CFF" w:rsidRPr="009D41EB">
        <w:rPr>
          <w:rFonts w:eastAsia="Calibri"/>
        </w:rPr>
        <w:t xml:space="preserve"> </w:t>
      </w:r>
      <w:r w:rsidRPr="009D41EB">
        <w:rPr>
          <w:rFonts w:eastAsia="Calibri"/>
        </w:rPr>
        <w:t>докум</w:t>
      </w:r>
      <w:r w:rsidR="00FF2B07" w:rsidRPr="009D41EB">
        <w:rPr>
          <w:rFonts w:eastAsia="Calibri"/>
        </w:rPr>
        <w:t>ента, удостоверяющего личность З</w:t>
      </w:r>
      <w:r w:rsidRPr="009D41EB">
        <w:rPr>
          <w:rFonts w:eastAsia="Calibri"/>
        </w:rPr>
        <w:t>аявителя, представителя формируются</w:t>
      </w:r>
      <w:r w:rsidR="00132CFF" w:rsidRPr="009D41EB">
        <w:rPr>
          <w:rFonts w:eastAsia="Calibri"/>
        </w:rPr>
        <w:t xml:space="preserve"> </w:t>
      </w:r>
      <w:r w:rsidRPr="009D41EB">
        <w:rPr>
          <w:rFonts w:eastAsia="Calibri"/>
        </w:rPr>
        <w:t>при подтверждении учетной записи в Единой системе идентификации и</w:t>
      </w:r>
      <w:r w:rsidR="00132CFF" w:rsidRPr="009D41EB">
        <w:rPr>
          <w:rFonts w:eastAsia="Calibri"/>
        </w:rPr>
        <w:t xml:space="preserve"> </w:t>
      </w:r>
      <w:r w:rsidRPr="009D41EB">
        <w:rPr>
          <w:rFonts w:eastAsia="Calibri"/>
        </w:rPr>
        <w:t>аутентификации из состава соответствующих данных указанной учетной записи</w:t>
      </w:r>
      <w:r w:rsidR="00132CFF" w:rsidRPr="009D41EB">
        <w:rPr>
          <w:rFonts w:eastAsia="Calibri"/>
        </w:rPr>
        <w:t xml:space="preserve"> </w:t>
      </w:r>
      <w:r w:rsidRPr="009D41EB">
        <w:rPr>
          <w:rFonts w:eastAsia="Calibri"/>
        </w:rPr>
        <w:t>и могут быть проверены путем направления запроса с использованием системы</w:t>
      </w:r>
      <w:r w:rsidR="00132CFF" w:rsidRPr="009D41EB">
        <w:rPr>
          <w:rFonts w:eastAsia="Calibri"/>
        </w:rPr>
        <w:t xml:space="preserve"> </w:t>
      </w:r>
      <w:r w:rsidRPr="009D41EB">
        <w:rPr>
          <w:rFonts w:eastAsia="Calibri"/>
        </w:rPr>
        <w:t>межведомственного электронного взаимодействия.</w:t>
      </w:r>
      <w:r w:rsidR="00132CFF" w:rsidRPr="009D41EB">
        <w:rPr>
          <w:rFonts w:eastAsia="Calibri"/>
        </w:rPr>
        <w:t xml:space="preserve"> </w:t>
      </w:r>
      <w:r w:rsidRPr="009D41EB">
        <w:rPr>
          <w:rFonts w:eastAsia="Calibri"/>
        </w:rPr>
        <w:t>В случае, если заявление</w:t>
      </w:r>
      <w:r w:rsidR="00132CFF" w:rsidRPr="009D41EB">
        <w:rPr>
          <w:rFonts w:eastAsia="Calibri"/>
        </w:rPr>
        <w:t xml:space="preserve"> </w:t>
      </w:r>
      <w:r w:rsidRPr="009D41EB">
        <w:rPr>
          <w:rFonts w:eastAsia="Calibri"/>
        </w:rPr>
        <w:t>подается представителем, дополнительно предоставляется документ,</w:t>
      </w:r>
      <w:r w:rsidR="00132CFF" w:rsidRPr="009D41EB">
        <w:rPr>
          <w:rFonts w:eastAsia="Calibri"/>
        </w:rPr>
        <w:t xml:space="preserve"> </w:t>
      </w:r>
      <w:r w:rsidRPr="009D41EB">
        <w:rPr>
          <w:rFonts w:eastAsia="Calibri"/>
        </w:rPr>
        <w:t xml:space="preserve">подтверждающий полномочия представителя действовать от имени </w:t>
      </w:r>
      <w:r w:rsidR="00132CFF" w:rsidRPr="009D41EB">
        <w:rPr>
          <w:rFonts w:eastAsia="Calibri"/>
        </w:rPr>
        <w:t>З</w:t>
      </w:r>
      <w:r w:rsidRPr="009D41EB">
        <w:rPr>
          <w:rFonts w:eastAsia="Calibri"/>
        </w:rPr>
        <w:t>аявителя.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В случае если документ, подтверждающий полномочия </w:t>
      </w:r>
      <w:r w:rsidR="00132CFF" w:rsidRPr="009D41EB">
        <w:rPr>
          <w:rFonts w:eastAsia="Calibri"/>
        </w:rPr>
        <w:t>З</w:t>
      </w:r>
      <w:r w:rsidRPr="009D41EB">
        <w:rPr>
          <w:rFonts w:eastAsia="Calibri"/>
        </w:rPr>
        <w:t>аявителя выдан</w:t>
      </w:r>
      <w:r w:rsidR="00132CFF" w:rsidRPr="009D41EB">
        <w:rPr>
          <w:rFonts w:eastAsia="Calibri"/>
        </w:rPr>
        <w:t xml:space="preserve"> </w:t>
      </w:r>
      <w:r w:rsidRPr="009D41EB">
        <w:rPr>
          <w:rFonts w:eastAsia="Calibri"/>
        </w:rPr>
        <w:t>юридическим лицом – должен быть подписан усиленной квалификационной</w:t>
      </w:r>
      <w:r w:rsidR="00132CFF" w:rsidRPr="009D41EB">
        <w:rPr>
          <w:rFonts w:eastAsia="Calibri"/>
        </w:rPr>
        <w:t xml:space="preserve"> </w:t>
      </w:r>
      <w:r w:rsidRPr="009D41EB">
        <w:rPr>
          <w:rFonts w:eastAsia="Calibri"/>
        </w:rPr>
        <w:t>электронной подписью уполномоченного лица, выдавшего документ.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В случае если документ, подтверждающий полномочия </w:t>
      </w:r>
      <w:r w:rsidR="00132CFF" w:rsidRPr="009D41EB">
        <w:rPr>
          <w:rFonts w:eastAsia="Calibri"/>
        </w:rPr>
        <w:t>З</w:t>
      </w:r>
      <w:r w:rsidRPr="009D41EB">
        <w:rPr>
          <w:rFonts w:eastAsia="Calibri"/>
        </w:rPr>
        <w:t xml:space="preserve">аявителя </w:t>
      </w:r>
      <w:r w:rsidR="00132CFF" w:rsidRPr="009D41EB">
        <w:rPr>
          <w:rFonts w:eastAsia="Calibri"/>
        </w:rPr>
        <w:t xml:space="preserve">выдан </w:t>
      </w:r>
      <w:r w:rsidRPr="009D41EB">
        <w:rPr>
          <w:rFonts w:eastAsia="Calibri"/>
        </w:rPr>
        <w:t>индивидуальным предпринимателем – должен быть подписан усиленной</w:t>
      </w:r>
      <w:r w:rsidR="00132CFF" w:rsidRPr="009D41EB">
        <w:rPr>
          <w:rFonts w:eastAsia="Calibri"/>
        </w:rPr>
        <w:t xml:space="preserve"> </w:t>
      </w:r>
      <w:r w:rsidRPr="009D41EB">
        <w:rPr>
          <w:rFonts w:eastAsia="Calibri"/>
        </w:rPr>
        <w:t>квалификационной электронной подписью индивидуального предпринимателя.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lastRenderedPageBreak/>
        <w:t>В случае если докум</w:t>
      </w:r>
      <w:r w:rsidR="00FF2B07" w:rsidRPr="009D41EB">
        <w:rPr>
          <w:rFonts w:eastAsia="Calibri"/>
        </w:rPr>
        <w:t>ент, подтверждающий полномочия З</w:t>
      </w:r>
      <w:r w:rsidRPr="009D41EB">
        <w:rPr>
          <w:rFonts w:eastAsia="Calibri"/>
        </w:rPr>
        <w:t xml:space="preserve">аявителя </w:t>
      </w:r>
      <w:r w:rsidR="00132CFF" w:rsidRPr="009D41EB">
        <w:rPr>
          <w:rFonts w:eastAsia="Calibri"/>
        </w:rPr>
        <w:t xml:space="preserve">выдан </w:t>
      </w:r>
      <w:r w:rsidRPr="009D41EB">
        <w:rPr>
          <w:rFonts w:eastAsia="Calibri"/>
        </w:rPr>
        <w:t>нотариусом – должен быть подписан усиленной квалификационной электронной</w:t>
      </w:r>
      <w:r w:rsidR="00132CFF" w:rsidRPr="009D41EB">
        <w:rPr>
          <w:rFonts w:eastAsia="Calibri"/>
        </w:rPr>
        <w:t xml:space="preserve"> </w:t>
      </w:r>
      <w:r w:rsidRPr="009D41EB">
        <w:rPr>
          <w:rFonts w:eastAsia="Calibri"/>
        </w:rPr>
        <w:t>подписью нотариуса, в иных случаях – подписанный простой электронной</w:t>
      </w:r>
      <w:r w:rsidR="00132CFF" w:rsidRPr="009D41EB">
        <w:rPr>
          <w:rFonts w:eastAsia="Calibri"/>
        </w:rPr>
        <w:t xml:space="preserve"> </w:t>
      </w:r>
      <w:r w:rsidRPr="009D41EB">
        <w:rPr>
          <w:rFonts w:eastAsia="Calibri"/>
        </w:rPr>
        <w:t>подписью.</w:t>
      </w:r>
    </w:p>
    <w:p w:rsidR="00CB43A5" w:rsidRPr="009D41EB" w:rsidRDefault="005A55C2" w:rsidP="00CB43A5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 xml:space="preserve">3) </w:t>
      </w:r>
      <w:r w:rsidR="00CB43A5" w:rsidRPr="009D41EB">
        <w:rPr>
          <w:rFonts w:eastAsia="Calibri"/>
        </w:rPr>
        <w:t>Документы, подтверждающие родственные отношения и отношения</w:t>
      </w:r>
      <w:r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свойства с членами семьи: свидетельство о рождении, свидетельство о смерти,</w:t>
      </w:r>
      <w:r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свидетельство о браке, копии документов удостоверяющих личность членов</w:t>
      </w:r>
      <w:r w:rsidR="001531AF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семьи, достигших 14 летнего возраста, справка о заключении брака,</w:t>
      </w:r>
      <w:r w:rsidR="001531AF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свидетельство о расторжении брака, свидетельства о государственной</w:t>
      </w:r>
      <w:r w:rsidR="001531AF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регистрации актов гражданского состояния, выданные компетентными органами</w:t>
      </w:r>
      <w:r w:rsidR="001531AF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иностранного государства и их нотариально удостоверенный перевод на русский</w:t>
      </w:r>
      <w:r w:rsidR="001531AF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язык - при их наличии, свидетельства об усыновлении, выданные органами</w:t>
      </w:r>
      <w:r w:rsidR="001531AF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записи актов гражданского состояния или консульскими учреждениями</w:t>
      </w:r>
      <w:r w:rsidR="001531AF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Российской Федерации - при их наличии, копия вступившего в законную силу</w:t>
      </w:r>
      <w:r w:rsidR="001531AF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решения соответствующего суда о признании гражданина членом семьи</w:t>
      </w:r>
      <w:r w:rsidR="00FF2B07" w:rsidRPr="009D41EB">
        <w:rPr>
          <w:rFonts w:eastAsia="Calibri"/>
        </w:rPr>
        <w:t xml:space="preserve"> З</w:t>
      </w:r>
      <w:r w:rsidR="00CB43A5" w:rsidRPr="009D41EB">
        <w:rPr>
          <w:rFonts w:eastAsia="Calibri"/>
        </w:rPr>
        <w:t xml:space="preserve">аявителя - при наличии такого решения), </w:t>
      </w:r>
      <w:r w:rsidR="00B30D2A" w:rsidRPr="009D41EB">
        <w:rPr>
          <w:rFonts w:eastAsia="Calibri"/>
        </w:rPr>
        <w:t>свидетельство</w:t>
      </w:r>
      <w:r w:rsidR="00CB43A5" w:rsidRPr="009D41EB">
        <w:rPr>
          <w:rFonts w:eastAsia="Calibri"/>
        </w:rPr>
        <w:t xml:space="preserve"> о перемене фамилии,</w:t>
      </w:r>
      <w:r w:rsidR="001531AF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имени, отчества (при их наличии).</w:t>
      </w:r>
    </w:p>
    <w:p w:rsidR="00CB43A5" w:rsidRPr="009D41EB" w:rsidRDefault="001531AF" w:rsidP="00CB43A5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 xml:space="preserve">4) </w:t>
      </w:r>
      <w:r w:rsidR="00CB43A5" w:rsidRPr="009D41EB">
        <w:rPr>
          <w:rFonts w:eastAsia="Calibri"/>
        </w:rPr>
        <w:t>Правоустанавливающие документы на занимаемое жилое помещение,</w:t>
      </w:r>
      <w:r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право на которое не зарегистрировано в ЕГРН: договор найма; договор купли-продажи; договор дарения; договор мены; договор ренты (пожизненного</w:t>
      </w:r>
      <w:r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содержания с иждивением); свидетельство о праве на наследство по закону;</w:t>
      </w:r>
      <w:r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свидетельство о праве на наследство по завещанию; решение суда</w:t>
      </w:r>
      <w:r w:rsidR="00981441" w:rsidRPr="009D41EB">
        <w:rPr>
          <w:rFonts w:eastAsia="Calibri"/>
        </w:rPr>
        <w:t>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5)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6) 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помещения, документ, подтверждающий признание гражданина малоимущим.</w:t>
      </w:r>
    </w:p>
    <w:p w:rsidR="00CB43A5" w:rsidRPr="009D41EB" w:rsidRDefault="00507C39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7)</w:t>
      </w:r>
      <w:r w:rsidR="00CB43A5" w:rsidRPr="009D41EB">
        <w:rPr>
          <w:rFonts w:eastAsia="Calibri"/>
        </w:rPr>
        <w:t xml:space="preserve"> Документ о гражданах, зарегистриров</w:t>
      </w:r>
      <w:r w:rsidR="00FF2B07" w:rsidRPr="009D41EB">
        <w:rPr>
          <w:rFonts w:eastAsia="Calibri"/>
        </w:rPr>
        <w:t>анных по месту жительства З</w:t>
      </w:r>
      <w:r w:rsidR="00CB43A5" w:rsidRPr="009D41EB">
        <w:rPr>
          <w:rFonts w:eastAsia="Calibri"/>
        </w:rPr>
        <w:t>аявителя.</w:t>
      </w:r>
      <w:r w:rsidR="002D7E81" w:rsidRPr="009D41EB">
        <w:rPr>
          <w:rFonts w:eastAsia="Calibri"/>
        </w:rPr>
        <w:t xml:space="preserve"> </w:t>
      </w:r>
    </w:p>
    <w:p w:rsidR="00CB43A5" w:rsidRPr="009D41EB" w:rsidRDefault="002D7E81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8)</w:t>
      </w:r>
      <w:r w:rsidR="00CB43A5" w:rsidRPr="009D41EB">
        <w:rPr>
          <w:rFonts w:eastAsia="Calibri"/>
        </w:rPr>
        <w:t xml:space="preserve"> Документ из учреждения, осуществляющего кадастровую оценку и </w:t>
      </w:r>
      <w:r w:rsidR="00FF2B07" w:rsidRPr="009D41EB">
        <w:rPr>
          <w:rFonts w:eastAsia="Calibri"/>
        </w:rPr>
        <w:t>техническую инвентаризацию, на З</w:t>
      </w:r>
      <w:r w:rsidR="00CB43A5" w:rsidRPr="009D41EB">
        <w:rPr>
          <w:rFonts w:eastAsia="Calibri"/>
        </w:rPr>
        <w:t>аявителя и членов семьи о наличии прав на объекты недвижимости.</w:t>
      </w:r>
    </w:p>
    <w:p w:rsidR="00CB43A5" w:rsidRPr="009D41EB" w:rsidRDefault="002D7E81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9</w:t>
      </w:r>
      <w:r w:rsidR="00CB43A5" w:rsidRPr="009D41EB">
        <w:rPr>
          <w:rFonts w:eastAsia="Calibri"/>
        </w:rPr>
        <w:t>) Решение суда об установлении факта проживания в жилом помещении для лиц, не имеющих регистрацию по месту жительства.</w:t>
      </w:r>
    </w:p>
    <w:p w:rsidR="00CB43A5" w:rsidRPr="009D41EB" w:rsidRDefault="002D7E81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10)</w:t>
      </w:r>
      <w:r w:rsidR="00CB43A5" w:rsidRPr="009D41EB">
        <w:rPr>
          <w:rFonts w:eastAsia="Calibri"/>
        </w:rPr>
        <w:t xml:space="preserve"> Документ, удостоверяющий права (полномочия) представителя физического лица, если с заявл</w:t>
      </w:r>
      <w:r w:rsidR="00FF2B07" w:rsidRPr="009D41EB">
        <w:rPr>
          <w:rFonts w:eastAsia="Calibri"/>
        </w:rPr>
        <w:t>ением обращается представитель З</w:t>
      </w:r>
      <w:r w:rsidR="00CB43A5" w:rsidRPr="009D41EB">
        <w:rPr>
          <w:rFonts w:eastAsia="Calibri"/>
        </w:rPr>
        <w:t>аявителя.</w:t>
      </w:r>
    </w:p>
    <w:p w:rsidR="00CB43A5" w:rsidRPr="009D41EB" w:rsidRDefault="009F7734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2.6.2.</w:t>
      </w:r>
      <w:r w:rsidR="00CB43A5" w:rsidRPr="009D41EB">
        <w:rPr>
          <w:rFonts w:eastAsia="Calibri"/>
        </w:rPr>
        <w:t xml:space="preserve"> Заявления и прилагаемые документы, указанные в </w:t>
      </w:r>
      <w:r w:rsidRPr="009D41EB">
        <w:rPr>
          <w:rFonts w:eastAsia="Calibri"/>
        </w:rPr>
        <w:t>п</w:t>
      </w:r>
      <w:r w:rsidR="00CB43A5" w:rsidRPr="009D41EB">
        <w:rPr>
          <w:rFonts w:eastAsia="Calibri"/>
        </w:rPr>
        <w:t>одпунктах 1-</w:t>
      </w:r>
      <w:r w:rsidRPr="009D41EB">
        <w:rPr>
          <w:rFonts w:eastAsia="Calibri"/>
        </w:rPr>
        <w:t xml:space="preserve">10 пункта 2.6.1. </w:t>
      </w:r>
      <w:r w:rsidR="00CB43A5" w:rsidRPr="009D41EB">
        <w:rPr>
          <w:rFonts w:eastAsia="Calibri"/>
        </w:rPr>
        <w:t>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</w:t>
      </w:r>
      <w:r w:rsidR="00304122" w:rsidRPr="009D41EB">
        <w:rPr>
          <w:rFonts w:eastAsia="Calibri"/>
        </w:rPr>
        <w:t>, РПГУ</w:t>
      </w:r>
      <w:r w:rsidR="00CB43A5" w:rsidRPr="009D41EB">
        <w:rPr>
          <w:rFonts w:eastAsia="Calibri"/>
        </w:rPr>
        <w:t>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ascii="TimesNewRoman,Bold" w:eastAsia="Calibri" w:hAnsi="TimesNewRoman,Bold" w:cs="TimesNewRoman,Bold"/>
          <w:b/>
          <w:bCs/>
        </w:rPr>
      </w:pPr>
      <w:r w:rsidRPr="009D41EB">
        <w:rPr>
          <w:rFonts w:eastAsia="Calibri"/>
          <w:b/>
          <w:bCs/>
        </w:rPr>
        <w:t>2.7.</w:t>
      </w:r>
      <w:r w:rsidR="009F7734" w:rsidRPr="009D41EB">
        <w:rPr>
          <w:rFonts w:ascii="TimesNewRoman,Bold" w:eastAsia="Calibri" w:hAnsi="TimesNewRoman,Bold" w:cs="TimesNewRoman,Bold"/>
          <w:b/>
          <w:bCs/>
        </w:rPr>
        <w:t xml:space="preserve"> </w:t>
      </w:r>
      <w:r w:rsidRPr="009D41EB">
        <w:rPr>
          <w:rFonts w:eastAsia="Calibri"/>
          <w:b/>
          <w:bCs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2.7.1.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lastRenderedPageBreak/>
        <w:t>сведения из Единого государственного реестра записей актов</w:t>
      </w:r>
      <w:r w:rsidR="00883FC5" w:rsidRPr="009D41EB">
        <w:rPr>
          <w:rFonts w:eastAsia="Calibri"/>
        </w:rPr>
        <w:t xml:space="preserve"> </w:t>
      </w:r>
      <w:r w:rsidRPr="009D41EB">
        <w:rPr>
          <w:rFonts w:eastAsia="Calibri"/>
        </w:rPr>
        <w:t xml:space="preserve">гражданского состояния о рождении, о заключении брака; 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проверка</w:t>
      </w:r>
      <w:r w:rsidR="00AD7430" w:rsidRPr="009D41EB">
        <w:rPr>
          <w:rFonts w:eastAsia="Calibri"/>
        </w:rPr>
        <w:t xml:space="preserve"> </w:t>
      </w:r>
      <w:r w:rsidRPr="009D41EB">
        <w:rPr>
          <w:rFonts w:eastAsia="Calibri"/>
        </w:rPr>
        <w:t>соответствия фамильно-именной группы, даты рождения, пола и СНИЛС;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сведения, подтверждающие действительность паспорта гражданина</w:t>
      </w:r>
      <w:r w:rsidR="00AD7430" w:rsidRPr="009D41EB">
        <w:rPr>
          <w:rFonts w:eastAsia="Calibri"/>
        </w:rPr>
        <w:t xml:space="preserve"> </w:t>
      </w:r>
      <w:r w:rsidRPr="009D41EB">
        <w:rPr>
          <w:rFonts w:eastAsia="Calibri"/>
        </w:rPr>
        <w:t>Российской Федерации;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сведения, подтверждающие место жительства, сведения из Единого</w:t>
      </w:r>
      <w:r w:rsidR="00AD7430" w:rsidRPr="009D41EB">
        <w:rPr>
          <w:rFonts w:eastAsia="Calibri"/>
        </w:rPr>
        <w:t xml:space="preserve"> </w:t>
      </w:r>
      <w:r w:rsidRPr="009D41EB">
        <w:rPr>
          <w:rFonts w:eastAsia="Calibri"/>
        </w:rPr>
        <w:t>государственного реестра недвижимости об объектах недвижимости;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сведения об инвалидности;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сведения о реабилитации лица, репрессированного по политическим</w:t>
      </w:r>
      <w:r w:rsidR="00AD7430" w:rsidRPr="009D41EB">
        <w:rPr>
          <w:rFonts w:eastAsia="Calibri"/>
        </w:rPr>
        <w:t xml:space="preserve"> </w:t>
      </w:r>
      <w:r w:rsidRPr="009D41EB">
        <w:rPr>
          <w:rFonts w:eastAsia="Calibri"/>
        </w:rPr>
        <w:t>мотивам;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сведения о признании жилого помещения непригодным для проживания и</w:t>
      </w:r>
      <w:r w:rsidR="00AD7430" w:rsidRPr="009D41EB">
        <w:rPr>
          <w:rFonts w:eastAsia="Calibri"/>
        </w:rPr>
        <w:t xml:space="preserve"> </w:t>
      </w:r>
      <w:r w:rsidRPr="009D41EB">
        <w:rPr>
          <w:rFonts w:eastAsia="Calibri"/>
        </w:rPr>
        <w:t>многоквартирного дома аварийным и подлежащим сносу или реконструкции;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сведения о страховом стаже застрахованного лица; сведениями из договора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социального найма жилого помещения;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сведения, подтверждающие наличие действующего удостоверения</w:t>
      </w:r>
      <w:r w:rsidR="00AD7430" w:rsidRPr="009D41EB">
        <w:rPr>
          <w:rFonts w:eastAsia="Calibri"/>
        </w:rPr>
        <w:t xml:space="preserve"> </w:t>
      </w:r>
      <w:r w:rsidRPr="009D41EB">
        <w:rPr>
          <w:rFonts w:eastAsia="Calibri"/>
        </w:rPr>
        <w:t>многодетной семьи;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сведения из Единого государственного реестра юридических лиц;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сведения из Единого государственного реестра индивидуальных</w:t>
      </w:r>
      <w:r w:rsidR="00AD7430" w:rsidRPr="009D41EB">
        <w:rPr>
          <w:rFonts w:eastAsia="Calibri"/>
        </w:rPr>
        <w:t xml:space="preserve"> </w:t>
      </w:r>
      <w:r w:rsidRPr="009D41EB">
        <w:rPr>
          <w:rFonts w:eastAsia="Calibri"/>
        </w:rPr>
        <w:t>предпринимателей.</w:t>
      </w:r>
    </w:p>
    <w:p w:rsidR="009C1913" w:rsidRPr="009D41EB" w:rsidRDefault="00F121FF" w:rsidP="009C1913">
      <w:pPr>
        <w:ind w:firstLine="709"/>
        <w:contextualSpacing/>
        <w:jc w:val="both"/>
      </w:pPr>
      <w:r w:rsidRPr="009D41EB">
        <w:t xml:space="preserve">В случае если документы, указанные в пункте 2.7.1. не были представлены Заявителем по собственной инициативе, Уполномоченный орган самостоятельно запрашивает посредством межведомственных запросов документы (их копии или содержащиеся в них сведения) в соответствующих органах и организациях, за исключением случаев, когда такие документы включены в перечень документов, определенный частью 6 статьи 7 Федерального закона № 210-ФЗ. </w:t>
      </w:r>
    </w:p>
    <w:p w:rsidR="00D71109" w:rsidRPr="009D41EB" w:rsidRDefault="003F495B">
      <w:pPr>
        <w:autoSpaceDE w:val="0"/>
        <w:autoSpaceDN w:val="0"/>
        <w:adjustRightInd w:val="0"/>
        <w:ind w:firstLine="709"/>
        <w:jc w:val="both"/>
      </w:pPr>
      <w:r w:rsidRPr="009D41EB">
        <w:rPr>
          <w:rFonts w:eastAsia="Calibri"/>
        </w:rPr>
        <w:t xml:space="preserve">2.7.2. </w:t>
      </w:r>
      <w:r w:rsidR="00F121FF" w:rsidRPr="009D41EB">
        <w:rPr>
          <w:color w:val="000000"/>
        </w:rPr>
        <w:t>Перечень документов, необходимых для предоставления муниципальной услуги по подуслуге «Внесение изменений в сведения о гражданах, нуждающихся в предоставлении жилого помещения»:</w:t>
      </w:r>
    </w:p>
    <w:p w:rsidR="003F495B" w:rsidRPr="009D41EB" w:rsidRDefault="00F121FF" w:rsidP="003F495B">
      <w:pPr>
        <w:ind w:firstLine="709"/>
        <w:contextualSpacing/>
        <w:jc w:val="both"/>
      </w:pPr>
      <w:r w:rsidRPr="009D41EB">
        <w:t>1) Заявление по форме согласно Приложению</w:t>
      </w:r>
      <w:r w:rsidR="002A6291" w:rsidRPr="009D41EB">
        <w:t xml:space="preserve"> № 1</w:t>
      </w:r>
      <w:r w:rsidRPr="009D41EB">
        <w:t xml:space="preserve"> к Административному регламенту</w:t>
      </w:r>
    </w:p>
    <w:p w:rsidR="003F495B" w:rsidRPr="009D41EB" w:rsidRDefault="00F121FF" w:rsidP="003F495B">
      <w:pPr>
        <w:autoSpaceDE w:val="0"/>
        <w:autoSpaceDN w:val="0"/>
        <w:adjustRightInd w:val="0"/>
        <w:ind w:firstLine="709"/>
        <w:jc w:val="both"/>
      </w:pPr>
      <w:r w:rsidRPr="009D41EB">
        <w:t>2) Документ, удостоверяющий личность Заявителя, представителя (при обращении представителя).</w:t>
      </w:r>
    </w:p>
    <w:p w:rsidR="003F495B" w:rsidRPr="009D41EB" w:rsidRDefault="00F121FF" w:rsidP="003F495B">
      <w:pPr>
        <w:autoSpaceDE w:val="0"/>
        <w:autoSpaceDN w:val="0"/>
        <w:adjustRightInd w:val="0"/>
        <w:ind w:firstLine="709"/>
        <w:jc w:val="both"/>
      </w:pPr>
      <w:r w:rsidRPr="009D41EB">
        <w:t>3) Документ, подтверждающий полномочия представителя (при обращении представителя);</w:t>
      </w:r>
    </w:p>
    <w:p w:rsidR="003F495B" w:rsidRPr="009D41EB" w:rsidRDefault="00F121FF" w:rsidP="003F495B">
      <w:pPr>
        <w:ind w:firstLine="709"/>
        <w:contextualSpacing/>
        <w:jc w:val="both"/>
        <w:rPr>
          <w:color w:val="000000"/>
        </w:rPr>
      </w:pPr>
      <w:r w:rsidRPr="009D41EB">
        <w:t>4) Документы, послужившие основанием для внесения изменений.</w:t>
      </w:r>
    </w:p>
    <w:p w:rsidR="003F495B" w:rsidRPr="009D41EB" w:rsidRDefault="00F121FF" w:rsidP="003F495B">
      <w:pPr>
        <w:ind w:firstLine="709"/>
        <w:contextualSpacing/>
        <w:jc w:val="both"/>
      </w:pPr>
      <w:r w:rsidRPr="009D41EB">
        <w:t>2.7.3. Перечень документов, необходимых для предоставления муниципальной услуги по подуслуге «Предоставление информации о движении в очереди граждан, нуждающихся в предоставлении жилого помещения»:</w:t>
      </w:r>
    </w:p>
    <w:p w:rsidR="003F495B" w:rsidRPr="009D41EB" w:rsidRDefault="00F121FF" w:rsidP="003F495B">
      <w:pPr>
        <w:ind w:firstLine="709"/>
        <w:contextualSpacing/>
        <w:jc w:val="both"/>
      </w:pPr>
      <w:r w:rsidRPr="009D41EB">
        <w:t xml:space="preserve">1) Заявление по форме согласно Приложению № </w:t>
      </w:r>
      <w:r w:rsidR="002A6291" w:rsidRPr="009D41EB">
        <w:t>2</w:t>
      </w:r>
      <w:r w:rsidRPr="009D41EB">
        <w:t xml:space="preserve"> к Административному регламенту</w:t>
      </w:r>
    </w:p>
    <w:p w:rsidR="003F495B" w:rsidRPr="009D41EB" w:rsidRDefault="00F121FF" w:rsidP="003F495B">
      <w:pPr>
        <w:ind w:firstLine="709"/>
        <w:contextualSpacing/>
        <w:jc w:val="both"/>
      </w:pPr>
      <w:r w:rsidRPr="009D41EB">
        <w:t>2) Документ, удостоверяющий личность Заявителя, представителя (при обращении представителя).</w:t>
      </w:r>
    </w:p>
    <w:p w:rsidR="003F495B" w:rsidRPr="009D41EB" w:rsidRDefault="00F121FF" w:rsidP="003F495B">
      <w:pPr>
        <w:ind w:firstLine="709"/>
        <w:contextualSpacing/>
        <w:jc w:val="both"/>
      </w:pPr>
      <w:r w:rsidRPr="009D41EB">
        <w:t>3) Документ, подтверждающий полномочия представителя (при обращении представителя).</w:t>
      </w:r>
    </w:p>
    <w:p w:rsidR="00F52418" w:rsidRPr="009D41EB" w:rsidRDefault="00F121FF" w:rsidP="00F52418">
      <w:pPr>
        <w:ind w:firstLine="709"/>
        <w:contextualSpacing/>
        <w:jc w:val="both"/>
      </w:pPr>
      <w:r w:rsidRPr="009D41EB">
        <w:t>2.7.4. Перечень документов, необходимых для предоставления муниципальной услуги по подуслуге «Снятие с учета граждан, нуждающихся в предоставлении жилого помещения»:</w:t>
      </w:r>
    </w:p>
    <w:p w:rsidR="00F52418" w:rsidRPr="009D41EB" w:rsidRDefault="00F121FF" w:rsidP="00F52418">
      <w:pPr>
        <w:ind w:firstLine="709"/>
        <w:contextualSpacing/>
        <w:jc w:val="both"/>
      </w:pPr>
      <w:r w:rsidRPr="009D41EB">
        <w:t xml:space="preserve">1) Заявление </w:t>
      </w:r>
      <w:r w:rsidR="002A6291" w:rsidRPr="009D41EB">
        <w:t>по форме согласно Приложению № 3</w:t>
      </w:r>
      <w:r w:rsidRPr="009D41EB">
        <w:t xml:space="preserve"> к Административному регламенту</w:t>
      </w:r>
    </w:p>
    <w:p w:rsidR="00F52418" w:rsidRPr="009D41EB" w:rsidRDefault="00F121FF" w:rsidP="00F52418">
      <w:pPr>
        <w:ind w:firstLine="709"/>
        <w:contextualSpacing/>
        <w:jc w:val="both"/>
      </w:pPr>
      <w:r w:rsidRPr="009D41EB">
        <w:t>2) Документ, удостоверяющий личность Заявителя, представителя (при обращении представителя).</w:t>
      </w:r>
    </w:p>
    <w:p w:rsidR="00F52418" w:rsidRPr="009D41EB" w:rsidRDefault="00F121FF" w:rsidP="00F52418">
      <w:pPr>
        <w:autoSpaceDE w:val="0"/>
        <w:autoSpaceDN w:val="0"/>
        <w:adjustRightInd w:val="0"/>
        <w:ind w:firstLine="709"/>
        <w:jc w:val="both"/>
      </w:pPr>
      <w:r w:rsidRPr="009D41EB">
        <w:t>3) Документ, подтверждающий полномочия представителя (при обращении представителя)</w:t>
      </w:r>
    </w:p>
    <w:p w:rsidR="002907D4" w:rsidRPr="009D41EB" w:rsidRDefault="00F121FF" w:rsidP="002907D4">
      <w:pPr>
        <w:ind w:firstLine="709"/>
        <w:contextualSpacing/>
        <w:jc w:val="both"/>
      </w:pPr>
      <w:r w:rsidRPr="009D41EB">
        <w:lastRenderedPageBreak/>
        <w:t xml:space="preserve">2.7.5. Документы, указанные в пунктах 2.7.1.-2.7.3. настоящего Административного регламента, направляются в Уполномоченный орган: </w:t>
      </w:r>
    </w:p>
    <w:p w:rsidR="002907D4" w:rsidRPr="009D41EB" w:rsidRDefault="00F121FF" w:rsidP="002907D4">
      <w:pPr>
        <w:ind w:firstLine="709"/>
        <w:contextualSpacing/>
        <w:jc w:val="both"/>
      </w:pPr>
      <w:r w:rsidRPr="009D41EB">
        <w:t>посредством личного обращения Заявителя в уполномоченный орган, многофункциональный центр;</w:t>
      </w:r>
    </w:p>
    <w:p w:rsidR="002907D4" w:rsidRPr="009D41EB" w:rsidRDefault="00F121FF" w:rsidP="002907D4">
      <w:pPr>
        <w:ind w:firstLine="709"/>
        <w:contextualSpacing/>
        <w:jc w:val="both"/>
      </w:pPr>
      <w:r w:rsidRPr="009D41EB">
        <w:t>по почте;</w:t>
      </w:r>
    </w:p>
    <w:p w:rsidR="002907D4" w:rsidRPr="009D41EB" w:rsidRDefault="00F121FF" w:rsidP="002907D4">
      <w:pPr>
        <w:ind w:firstLine="709"/>
        <w:contextualSpacing/>
        <w:jc w:val="both"/>
      </w:pPr>
      <w:r w:rsidRPr="009D41EB">
        <w:t>по электронной почте;</w:t>
      </w:r>
    </w:p>
    <w:p w:rsidR="002907D4" w:rsidRPr="009D41EB" w:rsidRDefault="00F121FF" w:rsidP="002907D4">
      <w:pPr>
        <w:ind w:firstLine="709"/>
        <w:contextualSpacing/>
        <w:jc w:val="both"/>
      </w:pPr>
      <w:r w:rsidRPr="009D41EB">
        <w:t>в электронной форме с использованием ЕПГУ или РПГУ.</w:t>
      </w:r>
    </w:p>
    <w:p w:rsidR="002907D4" w:rsidRPr="009D41EB" w:rsidRDefault="00F121FF" w:rsidP="002907D4">
      <w:pPr>
        <w:ind w:firstLine="709"/>
        <w:contextualSpacing/>
        <w:jc w:val="both"/>
      </w:pPr>
      <w:r w:rsidRPr="009D41EB">
        <w:t>Датой обращения и представления заявления является день регистрации заявления должностным лицом Уполномоченного органа, ответственным за прием документов.</w:t>
      </w:r>
    </w:p>
    <w:p w:rsidR="00CB43A5" w:rsidRPr="009D41EB" w:rsidRDefault="00AD7430" w:rsidP="00F5241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2.7.</w:t>
      </w:r>
      <w:r w:rsidR="00E936D6" w:rsidRPr="009D41EB">
        <w:rPr>
          <w:rFonts w:eastAsia="Calibri"/>
        </w:rPr>
        <w:t>6.</w:t>
      </w:r>
      <w:r w:rsidR="00CB43A5" w:rsidRPr="009D41EB">
        <w:rPr>
          <w:rFonts w:eastAsia="Calibri"/>
        </w:rPr>
        <w:t xml:space="preserve"> При предоставлении муниципальной услуги</w:t>
      </w:r>
      <w:r w:rsidR="008429CC" w:rsidRPr="009D41EB">
        <w:rPr>
          <w:rFonts w:eastAsia="Calibri"/>
        </w:rPr>
        <w:t xml:space="preserve"> запрещается требовать от З</w:t>
      </w:r>
      <w:r w:rsidR="00CB43A5" w:rsidRPr="009D41EB">
        <w:rPr>
          <w:rFonts w:eastAsia="Calibri"/>
        </w:rPr>
        <w:t>аявителя:</w:t>
      </w:r>
    </w:p>
    <w:p w:rsidR="00CB43A5" w:rsidRPr="009D41EB" w:rsidRDefault="00B223ED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CB43A5" w:rsidRPr="009D41EB" w:rsidRDefault="00B223ED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4" w:history="1">
        <w:r w:rsidR="00F121FF" w:rsidRPr="009D41EB">
          <w:rPr>
            <w:rFonts w:eastAsia="Calibri"/>
          </w:rPr>
          <w:t>частью 1 статьи 1</w:t>
        </w:r>
      </w:hyperlink>
      <w:r w:rsidRPr="009D41EB">
        <w:rPr>
          <w:rFonts w:eastAsia="Calibri"/>
        </w:rPr>
        <w:t xml:space="preserve"> Федерального закона № 210-ФЗ государственных и муниципальных услуг, в соответствии с нормативными правовыми </w:t>
      </w:r>
      <w:hyperlink r:id="rId15" w:history="1">
        <w:r w:rsidR="00F121FF" w:rsidRPr="009D41EB">
          <w:rPr>
            <w:rFonts w:eastAsia="Calibri"/>
          </w:rPr>
          <w:t>актами</w:t>
        </w:r>
      </w:hyperlink>
      <w:r w:rsidRPr="009D41EB">
        <w:rPr>
          <w:rFonts w:eastAsia="Calibri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6" w:history="1">
        <w:r w:rsidR="00F121FF" w:rsidRPr="009D41EB">
          <w:rPr>
            <w:rFonts w:eastAsia="Calibri"/>
          </w:rPr>
          <w:t>частью 6</w:t>
        </w:r>
      </w:hyperlink>
      <w:r w:rsidRPr="009D41EB">
        <w:rPr>
          <w:rFonts w:eastAsia="Calibri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муници</w:t>
      </w:r>
      <w:r w:rsidRPr="009D41EB">
        <w:rPr>
          <w:rFonts w:eastAsia="Calibri"/>
          <w:sz w:val="28"/>
          <w:szCs w:val="28"/>
        </w:rPr>
        <w:t xml:space="preserve">пальные </w:t>
      </w:r>
      <w:r w:rsidRPr="009D41EB">
        <w:rPr>
          <w:rFonts w:eastAsia="Calibri"/>
        </w:rPr>
        <w:t>услуги по собственной инициативе;</w:t>
      </w:r>
    </w:p>
    <w:p w:rsidR="00CB43A5" w:rsidRPr="009D41EB" w:rsidRDefault="00B223ED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7" w:history="1">
        <w:r w:rsidR="00F121FF" w:rsidRPr="009D41EB">
          <w:rPr>
            <w:rFonts w:eastAsia="Calibri"/>
          </w:rPr>
          <w:t>части 1 статьи 9</w:t>
        </w:r>
      </w:hyperlink>
      <w:r w:rsidRPr="009D41EB">
        <w:rPr>
          <w:rFonts w:eastAsia="Calibri"/>
        </w:rPr>
        <w:t xml:space="preserve"> Федерального закона № 210-ФЗ;</w:t>
      </w:r>
    </w:p>
    <w:p w:rsidR="00CB43A5" w:rsidRPr="009D41EB" w:rsidRDefault="00B223ED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B43A5" w:rsidRPr="009D41EB" w:rsidRDefault="00B223ED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B43A5" w:rsidRPr="009D41EB" w:rsidRDefault="00B223ED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б) наличие ошибок в заявлении о предоставлении муниципальной</w:t>
      </w:r>
      <w:r w:rsidR="00BF0EC1">
        <w:rPr>
          <w:rFonts w:eastAsia="Calibri"/>
        </w:rPr>
        <w:t xml:space="preserve"> услуги и документах, поданных З</w:t>
      </w:r>
      <w:r w:rsidRPr="009D41EB">
        <w:rPr>
          <w:rFonts w:eastAsia="Calibri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B43A5" w:rsidRPr="009D41EB" w:rsidRDefault="00B223ED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B43A5" w:rsidRPr="009D41EB" w:rsidRDefault="00B223ED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8" w:history="1">
        <w:r w:rsidR="00F121FF" w:rsidRPr="009D41EB">
          <w:rPr>
            <w:rFonts w:eastAsia="Calibri"/>
          </w:rPr>
          <w:t>частью 1.1 статьи 16</w:t>
        </w:r>
      </w:hyperlink>
      <w:r w:rsidRPr="009D41EB">
        <w:rPr>
          <w:rFonts w:eastAsia="Calibri"/>
        </w:rPr>
        <w:t xml:space="preserve"> Федерального </w:t>
      </w:r>
      <w:r w:rsidRPr="009D41EB">
        <w:rPr>
          <w:rFonts w:eastAsia="Calibri"/>
        </w:rPr>
        <w:lastRenderedPageBreak/>
        <w:t>закона</w:t>
      </w:r>
      <w:r w:rsidR="00A50434" w:rsidRPr="009D41EB">
        <w:rPr>
          <w:rFonts w:eastAsia="Calibri"/>
        </w:rPr>
        <w:t xml:space="preserve"> № 210-ФЗ</w:t>
      </w:r>
      <w:r w:rsidRPr="009D41EB">
        <w:rPr>
          <w:rFonts w:eastAsia="Calibri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9" w:history="1">
        <w:r w:rsidR="00F121FF" w:rsidRPr="009D41EB">
          <w:rPr>
            <w:rFonts w:eastAsia="Calibri"/>
          </w:rPr>
          <w:t>частью 1.1 статьи 16</w:t>
        </w:r>
      </w:hyperlink>
      <w:r w:rsidRPr="009D41EB">
        <w:rPr>
          <w:rFonts w:eastAsia="Calibri"/>
        </w:rPr>
        <w:t xml:space="preserve"> Федерального закона</w:t>
      </w:r>
      <w:r w:rsidR="00A50434" w:rsidRPr="009D41EB">
        <w:rPr>
          <w:rFonts w:eastAsia="Calibri"/>
        </w:rPr>
        <w:t xml:space="preserve"> № 210-ФЗ, уведомляется З</w:t>
      </w:r>
      <w:r w:rsidRPr="009D41EB">
        <w:rPr>
          <w:rFonts w:eastAsia="Calibri"/>
        </w:rPr>
        <w:t>аявитель, а также приносятся извинения за доставленные неудобства;</w:t>
      </w:r>
    </w:p>
    <w:p w:rsidR="00CB43A5" w:rsidRPr="009D41EB" w:rsidRDefault="00B223ED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0" w:history="1">
        <w:r w:rsidR="00F121FF" w:rsidRPr="009D41EB">
          <w:rPr>
            <w:rFonts w:eastAsia="Calibri"/>
          </w:rPr>
          <w:t>пунктом 7.2 части 1 статьи 16</w:t>
        </w:r>
      </w:hyperlink>
      <w:r w:rsidRPr="009D41EB">
        <w:rPr>
          <w:rFonts w:eastAsia="Calibri"/>
        </w:rPr>
        <w:t xml:space="preserve"> Федерального закона</w:t>
      </w:r>
      <w:r w:rsidR="00A50434" w:rsidRPr="009D41EB">
        <w:rPr>
          <w:rFonts w:eastAsia="Calibri"/>
        </w:rPr>
        <w:t xml:space="preserve"> № 210-ФЗ</w:t>
      </w:r>
      <w:r w:rsidRPr="009D41EB">
        <w:rPr>
          <w:rFonts w:eastAsia="Calibri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E936D6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9D41EB">
        <w:rPr>
          <w:rFonts w:eastAsia="Calibri"/>
          <w:b/>
          <w:bCs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2.8.1.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1) запрос о предоставлении </w:t>
      </w:r>
      <w:r w:rsidR="00BF7761" w:rsidRPr="009D41EB">
        <w:rPr>
          <w:rFonts w:eastAsia="Calibri"/>
        </w:rPr>
        <w:t xml:space="preserve">муниципальной </w:t>
      </w:r>
      <w:r w:rsidRPr="009D41EB">
        <w:rPr>
          <w:rFonts w:eastAsia="Calibri"/>
        </w:rPr>
        <w:t xml:space="preserve">услуги подан в </w:t>
      </w:r>
      <w:r w:rsidR="00BF7761" w:rsidRPr="009D41EB">
        <w:rPr>
          <w:rFonts w:eastAsia="Calibri"/>
        </w:rPr>
        <w:t xml:space="preserve">Уполномоченный орган </w:t>
      </w:r>
      <w:r w:rsidRPr="009D41EB">
        <w:rPr>
          <w:rFonts w:eastAsia="Calibri"/>
        </w:rPr>
        <w:t>или организацию, в полномочия которых не входит предоставление муниципальной услуги;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2) неполное заполнение обязательных полей в форме запроса о предоставлении муниципальной услуги (недостоверное, неправильное);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3) представление неполного комплекта документов;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</w:t>
      </w:r>
      <w:r w:rsidR="00BF7761" w:rsidRPr="009D41EB">
        <w:rPr>
          <w:rFonts w:eastAsia="Calibri"/>
        </w:rPr>
        <w:t xml:space="preserve"> муниципальной </w:t>
      </w:r>
      <w:r w:rsidRPr="009D41EB">
        <w:rPr>
          <w:rFonts w:eastAsia="Calibri"/>
        </w:rPr>
        <w:t>услуги указанным лицом);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6) подача заявления о предоставлении </w:t>
      </w:r>
      <w:r w:rsidR="00BF7761" w:rsidRPr="009D41EB">
        <w:rPr>
          <w:rFonts w:eastAsia="Calibri"/>
        </w:rPr>
        <w:t xml:space="preserve">муниципальной </w:t>
      </w:r>
      <w:r w:rsidRPr="009D41EB">
        <w:rPr>
          <w:rFonts w:eastAsia="Calibri"/>
        </w:rPr>
        <w:t>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8) заявление подано лицом, не имеющим полномочий представлять интересы Заявителя.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D71109" w:rsidRPr="009D41EB" w:rsidRDefault="00CB43A5">
      <w:pPr>
        <w:ind w:firstLine="709"/>
        <w:jc w:val="both"/>
        <w:rPr>
          <w:rFonts w:eastAsia="Calibri"/>
          <w:b/>
          <w:bCs/>
        </w:rPr>
      </w:pPr>
      <w:r w:rsidRPr="009D41EB">
        <w:rPr>
          <w:b/>
        </w:rPr>
        <w:t>2.9.</w:t>
      </w:r>
      <w:r w:rsidR="0053024E" w:rsidRPr="009D41EB">
        <w:t xml:space="preserve"> </w:t>
      </w:r>
      <w:r w:rsidRPr="009D41EB">
        <w:rPr>
          <w:rFonts w:eastAsia="Calibri"/>
          <w:b/>
          <w:bCs/>
        </w:rPr>
        <w:t>Исчерпывающий перечень оснований для приостановления или отказа в предоставлении муниципальной услуги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2.9.1. Оснований для приостановления предоставления муниципальной услуги законодательством Российской Федерации не</w:t>
      </w:r>
      <w:r w:rsidR="000D15CC" w:rsidRPr="009D41EB">
        <w:rPr>
          <w:rFonts w:eastAsia="Calibri"/>
        </w:rPr>
        <w:t xml:space="preserve"> </w:t>
      </w:r>
      <w:r w:rsidRPr="009D41EB">
        <w:rPr>
          <w:rFonts w:eastAsia="Calibri"/>
        </w:rPr>
        <w:t>предусмотрено.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2.9.2. Основания для отказа в предоставлении муниципальной услуги: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1) докуме</w:t>
      </w:r>
      <w:r w:rsidR="00BF0EC1">
        <w:rPr>
          <w:rFonts w:eastAsia="Calibri"/>
        </w:rPr>
        <w:t>нты (сведения), представленные З</w:t>
      </w:r>
      <w:r w:rsidRPr="009D41EB">
        <w:rPr>
          <w:rFonts w:eastAsia="Calibri"/>
        </w:rPr>
        <w:t>аявителем, противоречат</w:t>
      </w:r>
      <w:r w:rsidR="00E56B86" w:rsidRPr="009D41EB">
        <w:rPr>
          <w:rFonts w:eastAsia="Calibri"/>
        </w:rPr>
        <w:t xml:space="preserve"> </w:t>
      </w:r>
      <w:r w:rsidRPr="009D41EB">
        <w:rPr>
          <w:rFonts w:eastAsia="Calibri"/>
        </w:rPr>
        <w:t>документам (сведениям), полученным в рамках межведомственного</w:t>
      </w:r>
      <w:r w:rsidR="00E56B86" w:rsidRPr="009D41EB">
        <w:rPr>
          <w:rFonts w:eastAsia="Calibri"/>
        </w:rPr>
        <w:t xml:space="preserve"> </w:t>
      </w:r>
      <w:r w:rsidRPr="009D41EB">
        <w:rPr>
          <w:rFonts w:eastAsia="Calibri"/>
        </w:rPr>
        <w:t>взаимодействия;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2) представленными документами и сведениями не подтверждается право гражданина состоять на учете в качестве нуждающихся в жилых помещениях;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3) не истек срок совершения действий, предусмотренных статьей 53 Жилищного кодекса, которые привели к ухудшению жилищных условий.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i/>
          <w:iCs/>
        </w:rPr>
      </w:pPr>
      <w:r w:rsidRPr="009D41EB">
        <w:rPr>
          <w:rFonts w:eastAsia="Calibri"/>
        </w:rPr>
        <w:lastRenderedPageBreak/>
        <w:t>2.9.2.1. В случае обращения по подуслуге «Внесение изменений в сведения о гражданах, нуждающихся в предоставлении жилого помещения» основаниями для отказа в предоставлении подуслуги являются</w:t>
      </w:r>
      <w:r w:rsidRPr="009D41EB">
        <w:rPr>
          <w:rFonts w:eastAsia="Calibri"/>
          <w:i/>
          <w:iCs/>
        </w:rPr>
        <w:t>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1) докуме</w:t>
      </w:r>
      <w:r w:rsidR="00806B5F">
        <w:rPr>
          <w:rFonts w:eastAsia="Calibri"/>
        </w:rPr>
        <w:t>нты (сведения), представленные З</w:t>
      </w:r>
      <w:r w:rsidRPr="009D41EB">
        <w:rPr>
          <w:rFonts w:eastAsia="Calibri"/>
        </w:rPr>
        <w:t>аявителем, противоречат документам (сведениям), полученным в рамках межведомственного взаимодействия;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2) представлены документы, которые не подтверждают право соответствующих граждан состоять на учете в качестве нуждающихся в жилых помещениях. 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2.9.2.2. В случае обращения по подуслуге «Предоставление информации о движении в очереди граждан, нуждающихся в предоставлении жилого помещения» основаниями для отказа в предоставлении подуслуги являются: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1) докуме</w:t>
      </w:r>
      <w:r w:rsidR="00806B5F">
        <w:rPr>
          <w:rFonts w:eastAsia="Calibri"/>
        </w:rPr>
        <w:t>нты (сведения), представленные З</w:t>
      </w:r>
      <w:r w:rsidRPr="009D41EB">
        <w:rPr>
          <w:rFonts w:eastAsia="Calibri"/>
        </w:rPr>
        <w:t>аявителем, противоречат документам (сведениям), полученным в рамках межведомственного взаимодействия.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2.9.2.3.</w:t>
      </w:r>
      <w:r w:rsidR="006B42C0" w:rsidRPr="009D41EB">
        <w:rPr>
          <w:rFonts w:eastAsia="Calibri"/>
        </w:rPr>
        <w:t xml:space="preserve"> </w:t>
      </w:r>
      <w:r w:rsidRPr="009D41EB">
        <w:rPr>
          <w:rFonts w:eastAsia="Calibri"/>
        </w:rPr>
        <w:t>В случае обращения по подуслуге «Снятие с учета граждан, нуждающихся в предоставлении жилого помещения» основаниями для отказа в предоставлении подуслуги являются: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1) докуме</w:t>
      </w:r>
      <w:r w:rsidR="00806B5F">
        <w:rPr>
          <w:rFonts w:eastAsia="Calibri"/>
        </w:rPr>
        <w:t>нты (сведения), представленные З</w:t>
      </w:r>
      <w:r w:rsidRPr="009D41EB">
        <w:rPr>
          <w:rFonts w:eastAsia="Calibri"/>
        </w:rPr>
        <w:t>аявителем, противоречат документам (сведениям), полученным в рамках межведомственного взаимодействия.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9D41EB">
        <w:rPr>
          <w:rFonts w:eastAsia="Calibri"/>
          <w:b/>
          <w:bCs/>
        </w:rPr>
        <w:t>2.10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2.10.1. Услуги, необходимые и обязательные для предоставления муниципальной услуги, отсутствуют.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CB43A5" w:rsidRPr="009D41EB" w:rsidRDefault="00F121FF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9D41EB">
        <w:rPr>
          <w:rFonts w:eastAsia="Calibri"/>
          <w:b/>
          <w:bCs/>
        </w:rPr>
        <w:t>2</w:t>
      </w:r>
      <w:r w:rsidR="00CB43A5" w:rsidRPr="009D41EB">
        <w:rPr>
          <w:rFonts w:eastAsia="Calibri"/>
          <w:b/>
          <w:bCs/>
        </w:rPr>
        <w:t>.11. 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2.11.1. Предоставление муниципальной услуги осуществляется бесплатно.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9D41EB">
        <w:rPr>
          <w:rFonts w:eastAsia="Calibri"/>
          <w:b/>
          <w:bCs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2.</w:t>
      </w:r>
      <w:r w:rsidR="000666C3" w:rsidRPr="009D41EB">
        <w:rPr>
          <w:rFonts w:eastAsia="Calibri"/>
        </w:rPr>
        <w:t>1</w:t>
      </w:r>
      <w:r w:rsidRPr="009D41EB">
        <w:rPr>
          <w:rFonts w:eastAsia="Calibri"/>
        </w:rPr>
        <w:t>2</w:t>
      </w:r>
      <w:r w:rsidR="000666C3" w:rsidRPr="009D41EB">
        <w:rPr>
          <w:rFonts w:eastAsia="Calibri"/>
        </w:rPr>
        <w:t>.</w:t>
      </w:r>
      <w:r w:rsidRPr="009D41EB">
        <w:rPr>
          <w:rFonts w:eastAsia="Calibri"/>
        </w:rPr>
        <w:t>1. Услуги, необходимые и обязательные для предоставления государственной (муниципальной) услуги, отсутствуют.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9D41EB">
        <w:rPr>
          <w:rFonts w:eastAsia="Calibri"/>
          <w:b/>
          <w:bCs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B43A5" w:rsidRPr="009D41EB" w:rsidRDefault="000666C3" w:rsidP="00CB43A5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9D41EB">
        <w:rPr>
          <w:bCs/>
        </w:rPr>
        <w:t>2.13.1.</w:t>
      </w:r>
      <w:r w:rsidR="009E770A" w:rsidRPr="009D41EB">
        <w:rPr>
          <w:bCs/>
        </w:rPr>
        <w:t xml:space="preserve"> М</w:t>
      </w:r>
      <w:r w:rsidR="009E770A" w:rsidRPr="009D41EB">
        <w:t xml:space="preserve">аксимальный срок ожидания в очереди при подаче запроса о предоставлении муниципальной услуги </w:t>
      </w:r>
      <w:r w:rsidR="007414C5" w:rsidRPr="009D41EB">
        <w:t xml:space="preserve">в Уполномоченном органе или многофункциональном центре </w:t>
      </w:r>
      <w:r w:rsidR="009E770A" w:rsidRPr="009D41EB">
        <w:rPr>
          <w:bCs/>
        </w:rPr>
        <w:t>составляет не более 15 минут.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9D41EB">
        <w:rPr>
          <w:rFonts w:eastAsia="Calibri"/>
          <w:b/>
          <w:bCs/>
        </w:rPr>
        <w:t>2.14. Срок и порядок</w:t>
      </w:r>
      <w:r w:rsidR="00806B5F">
        <w:rPr>
          <w:rFonts w:eastAsia="Calibri"/>
          <w:b/>
          <w:bCs/>
        </w:rPr>
        <w:t xml:space="preserve"> регистрации запроса З</w:t>
      </w:r>
      <w:r w:rsidRPr="009D41EB">
        <w:rPr>
          <w:rFonts w:eastAsia="Calibri"/>
          <w:b/>
          <w:bCs/>
        </w:rPr>
        <w:t>аявителя о предоставлении муниципальной услуги, в том числе в электронной форме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2.1</w:t>
      </w:r>
      <w:r w:rsidR="00BC653D" w:rsidRPr="009D41EB">
        <w:rPr>
          <w:rFonts w:eastAsia="Calibri"/>
        </w:rPr>
        <w:t>4</w:t>
      </w:r>
      <w:r w:rsidRPr="009D41EB">
        <w:rPr>
          <w:rFonts w:eastAsia="Calibri"/>
        </w:rPr>
        <w:t>.1. Срок регистрации заявления о предоставлении муниципальной услуги подлежат регистрации в Уполномоченном органе в</w:t>
      </w:r>
      <w:r w:rsidR="00BC653D" w:rsidRPr="009D41EB">
        <w:rPr>
          <w:rFonts w:eastAsia="Calibri"/>
        </w:rPr>
        <w:t xml:space="preserve"> </w:t>
      </w:r>
      <w:r w:rsidRPr="009D41EB">
        <w:rPr>
          <w:rFonts w:eastAsia="Calibri"/>
        </w:rPr>
        <w:t>течение 1 рабочего дня со дня получения заявления и документов, необходимых для предоставления муниципальной услуги.</w:t>
      </w:r>
    </w:p>
    <w:p w:rsidR="00CB43A5" w:rsidRPr="009D41EB" w:rsidRDefault="008D3C3D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2.14.2. </w:t>
      </w:r>
      <w:r w:rsidR="00CB43A5" w:rsidRPr="009D41EB">
        <w:rPr>
          <w:rFonts w:eastAsia="Calibri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2.18. настоящего Административного регламента, Уполномоченный орган не позднее следующего за днем </w:t>
      </w:r>
      <w:r w:rsidR="00CB43A5" w:rsidRPr="009D41EB">
        <w:rPr>
          <w:rFonts w:eastAsia="Calibri"/>
        </w:rPr>
        <w:lastRenderedPageBreak/>
        <w:t xml:space="preserve">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№ </w:t>
      </w:r>
      <w:r w:rsidR="002A6291" w:rsidRPr="009D41EB">
        <w:rPr>
          <w:rFonts w:eastAsia="Calibri"/>
        </w:rPr>
        <w:t>3</w:t>
      </w:r>
      <w:r w:rsidR="00CB43A5" w:rsidRPr="009D41EB">
        <w:rPr>
          <w:rFonts w:eastAsia="Calibri"/>
        </w:rPr>
        <w:t xml:space="preserve"> к настоящему Административному регламенту.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9D41EB">
        <w:rPr>
          <w:b/>
          <w:bCs/>
        </w:rPr>
        <w:t xml:space="preserve">2.15. </w:t>
      </w:r>
      <w:r w:rsidRPr="009D41EB">
        <w:rPr>
          <w:b/>
        </w:rPr>
        <w:t>Требования к помещениям, в которых предоставляется муниципальная услуга</w:t>
      </w:r>
    </w:p>
    <w:p w:rsidR="00CB43A5" w:rsidRPr="009D41EB" w:rsidRDefault="00222B7C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2.15.1.</w:t>
      </w:r>
      <w:r w:rsidR="00CB43A5" w:rsidRPr="009D41EB">
        <w:rPr>
          <w:rFonts w:eastAsia="Calibri"/>
        </w:rPr>
        <w:t xml:space="preserve"> Местоположение административных зданий, в которых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осуществляется прием заявлений и документов, необходимых для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предоставления муниципальной</w:t>
      </w:r>
      <w:r w:rsidR="00ED2BB5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услуги, а также выдача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результатов предоставления муниципальной услуги, должно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обеспечивать удобство для граждан с точки зрения пешеходной доступности от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остановок общественного транспорта.</w:t>
      </w:r>
    </w:p>
    <w:p w:rsidR="00CB43A5" w:rsidRPr="009D41EB" w:rsidRDefault="00222B7C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2.15.2. </w:t>
      </w:r>
      <w:r w:rsidR="00CB43A5" w:rsidRPr="009D41EB">
        <w:rPr>
          <w:rFonts w:eastAsia="Calibri"/>
        </w:rPr>
        <w:t>В случае, если имеется возможность организации стоянки (парковки) возле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здания (строения), в котором размещено помещение приема и выдачи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документов, организовывается стоянка (парковка) для личного автомобильного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тра</w:t>
      </w:r>
      <w:r w:rsidR="00806B5F">
        <w:rPr>
          <w:rFonts w:eastAsia="Calibri"/>
        </w:rPr>
        <w:t>нспорта З</w:t>
      </w:r>
      <w:r w:rsidR="00CB43A5" w:rsidRPr="009D41EB">
        <w:rPr>
          <w:rFonts w:eastAsia="Calibri"/>
        </w:rPr>
        <w:t>аявителей. За поль</w:t>
      </w:r>
      <w:r w:rsidR="00806B5F">
        <w:rPr>
          <w:rFonts w:eastAsia="Calibri"/>
        </w:rPr>
        <w:t>зование стоянкой (парковкой) с З</w:t>
      </w:r>
      <w:r w:rsidR="00CB43A5" w:rsidRPr="009D41EB">
        <w:rPr>
          <w:rFonts w:eastAsia="Calibri"/>
        </w:rPr>
        <w:t>аявителей плата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не взимается.</w:t>
      </w:r>
    </w:p>
    <w:p w:rsidR="00CB43A5" w:rsidRPr="009D41EB" w:rsidRDefault="00222B7C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2.15.3. </w:t>
      </w:r>
      <w:r w:rsidR="00CB43A5" w:rsidRPr="009D41EB">
        <w:rPr>
          <w:rFonts w:eastAsia="Calibri"/>
        </w:rPr>
        <w:t>Для парковки специальных автотранспортных средств инвалидов на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стоянке (парковке) выделяется не менее 10% мест (но не менее одного места)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для бесплатной парковки транспортных средств, управляемых инвалидами I, II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групп, а также инвалидами III группы в порядке, установленном Правительством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Российской Федерации, и транспортных средств, перевозящих таких инвалидов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и (или) детей-инвалидов.</w:t>
      </w:r>
    </w:p>
    <w:p w:rsidR="00CB43A5" w:rsidRPr="009D41EB" w:rsidRDefault="00222B7C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2.15.4. </w:t>
      </w:r>
      <w:r w:rsidR="00CB43A5" w:rsidRPr="009D41EB">
        <w:rPr>
          <w:rFonts w:eastAsia="Calibri"/>
        </w:rPr>
        <w:t>В целях обеспечени</w:t>
      </w:r>
      <w:r w:rsidR="00806B5F">
        <w:rPr>
          <w:rFonts w:eastAsia="Calibri"/>
        </w:rPr>
        <w:t>я беспрепятственного доступа З</w:t>
      </w:r>
      <w:r w:rsidR="00CB43A5" w:rsidRPr="009D41EB">
        <w:rPr>
          <w:rFonts w:eastAsia="Calibri"/>
        </w:rPr>
        <w:t>аявителей, в том числе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передвигающихся на инвалидных колясках, вход в здание и помещения, в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которых предоставляется муниципальная услуга, оборудуются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пандусами, поручнями, тактильными (контрастными) предупреждающими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элементами, иными специальными приспособлениями, позволяющими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обеспечить беспрепятственный доступ и передвижение инвалидов, в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соответствии с законодательством Российской Федерации о социальной защите</w:t>
      </w:r>
      <w:r w:rsidR="008D3C3D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инвалидов.</w:t>
      </w:r>
    </w:p>
    <w:p w:rsidR="00CB43A5" w:rsidRPr="009D41EB" w:rsidRDefault="00222B7C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2.15.5. </w:t>
      </w:r>
      <w:r w:rsidR="008D3C3D" w:rsidRPr="009D41EB">
        <w:rPr>
          <w:rFonts w:eastAsia="Calibri"/>
        </w:rPr>
        <w:t>В</w:t>
      </w:r>
      <w:r w:rsidR="00CB43A5" w:rsidRPr="009D41EB">
        <w:rPr>
          <w:rFonts w:eastAsia="Calibri"/>
        </w:rPr>
        <w:t>ход в здание Уполномоченного органа должен быть</w:t>
      </w:r>
      <w:r w:rsidR="00503558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оборудован информационной табличкой (вывеской), содержащей информацию: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наименование;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местонахождение и юридический адрес;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режим работы;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график приема;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номера телефонов для справок.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Помещения, в которых предоставляется муниципальная</w:t>
      </w:r>
      <w:r w:rsidR="00503558" w:rsidRPr="009D41EB">
        <w:rPr>
          <w:rFonts w:eastAsia="Calibri"/>
        </w:rPr>
        <w:t xml:space="preserve"> </w:t>
      </w:r>
      <w:r w:rsidRPr="009D41EB">
        <w:rPr>
          <w:rFonts w:eastAsia="Calibri"/>
        </w:rPr>
        <w:t>услуга, должны соответствовать санитарно-эпидемиологическим правилам и</w:t>
      </w:r>
      <w:r w:rsidR="00503558" w:rsidRPr="009D41EB">
        <w:rPr>
          <w:rFonts w:eastAsia="Calibri"/>
        </w:rPr>
        <w:t xml:space="preserve"> </w:t>
      </w:r>
      <w:r w:rsidRPr="009D41EB">
        <w:rPr>
          <w:rFonts w:eastAsia="Calibri"/>
        </w:rPr>
        <w:t>нормативам.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Помещения, в которых предоставляется </w:t>
      </w:r>
      <w:r w:rsidR="00503558" w:rsidRPr="009D41EB">
        <w:rPr>
          <w:rFonts w:eastAsia="Calibri"/>
        </w:rPr>
        <w:t xml:space="preserve">муниципальная </w:t>
      </w:r>
      <w:r w:rsidRPr="009D41EB">
        <w:rPr>
          <w:rFonts w:eastAsia="Calibri"/>
        </w:rPr>
        <w:t>услуга, оснащаются: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противопожарной системой и средствами пожаротушения;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системой оповещения о возникновении чрезвычайной ситуации;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средствами оказания первой медицинской помощи;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туалетными комнатами для посетителей.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Зал ожидания Заявителей оборудуется стульями, скамьями, количество</w:t>
      </w:r>
      <w:r w:rsidR="00503558" w:rsidRPr="009D41EB">
        <w:rPr>
          <w:rFonts w:eastAsia="Calibri"/>
        </w:rPr>
        <w:t xml:space="preserve"> </w:t>
      </w:r>
      <w:r w:rsidRPr="009D41EB">
        <w:rPr>
          <w:rFonts w:eastAsia="Calibri"/>
        </w:rPr>
        <w:t>которых определяется исходя из фактической нагрузки и возможностей для их</w:t>
      </w:r>
      <w:r w:rsidR="00503558" w:rsidRPr="009D41EB">
        <w:rPr>
          <w:rFonts w:eastAsia="Calibri"/>
        </w:rPr>
        <w:t xml:space="preserve"> </w:t>
      </w:r>
      <w:r w:rsidRPr="009D41EB">
        <w:rPr>
          <w:rFonts w:eastAsia="Calibri"/>
        </w:rPr>
        <w:t>размещения в помещении, а также информационными стендами.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Тексты материалов, размещенных на информационном стенде, печатаются</w:t>
      </w:r>
      <w:r w:rsidR="00503558" w:rsidRPr="009D41EB">
        <w:rPr>
          <w:rFonts w:eastAsia="Calibri"/>
        </w:rPr>
        <w:t xml:space="preserve"> </w:t>
      </w:r>
      <w:r w:rsidRPr="009D41EB">
        <w:rPr>
          <w:rFonts w:eastAsia="Calibri"/>
        </w:rPr>
        <w:t>удобным для чтения шрифтом, без исправлений, с выделением наиболее важных</w:t>
      </w:r>
      <w:r w:rsidR="00503558" w:rsidRPr="009D41EB">
        <w:rPr>
          <w:rFonts w:eastAsia="Calibri"/>
        </w:rPr>
        <w:t xml:space="preserve"> </w:t>
      </w:r>
      <w:r w:rsidRPr="009D41EB">
        <w:rPr>
          <w:rFonts w:eastAsia="Calibri"/>
        </w:rPr>
        <w:t>мест полужирным шрифтом.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Места для заполнения заявлений оборудуются стульями, столами</w:t>
      </w:r>
      <w:r w:rsidR="00503558" w:rsidRPr="009D41EB">
        <w:rPr>
          <w:rFonts w:eastAsia="Calibri"/>
        </w:rPr>
        <w:t xml:space="preserve"> </w:t>
      </w:r>
      <w:r w:rsidRPr="009D41EB">
        <w:rPr>
          <w:rFonts w:eastAsia="Calibri"/>
        </w:rPr>
        <w:t>(стойками), бланками заявлений, письменными принадлежностями.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Места приема Заявителей оборудуются информационными табличками</w:t>
      </w:r>
      <w:r w:rsidR="00503558" w:rsidRPr="009D41EB">
        <w:rPr>
          <w:rFonts w:eastAsia="Calibri"/>
        </w:rPr>
        <w:t xml:space="preserve"> </w:t>
      </w:r>
      <w:r w:rsidRPr="009D41EB">
        <w:rPr>
          <w:rFonts w:eastAsia="Calibri"/>
        </w:rPr>
        <w:t>(вывесками) с указанием: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lastRenderedPageBreak/>
        <w:t>номера кабинета и наименования отдела;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фамилии, имени и отчества (последнее – при наличии), должности</w:t>
      </w:r>
      <w:r w:rsidR="00503558" w:rsidRPr="009D41EB">
        <w:rPr>
          <w:rFonts w:eastAsia="Calibri"/>
        </w:rPr>
        <w:t xml:space="preserve"> </w:t>
      </w:r>
      <w:r w:rsidRPr="009D41EB">
        <w:rPr>
          <w:rFonts w:eastAsia="Calibri"/>
        </w:rPr>
        <w:t>ответственного лица за прием документов;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графика приема Заявителей.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Рабочее место каждого ответственного лица за прием документов, должно</w:t>
      </w:r>
      <w:r w:rsidR="00503558" w:rsidRPr="009D41EB">
        <w:rPr>
          <w:rFonts w:eastAsia="Calibri"/>
        </w:rPr>
        <w:t xml:space="preserve"> </w:t>
      </w:r>
      <w:r w:rsidRPr="009D41EB">
        <w:rPr>
          <w:rFonts w:eastAsia="Calibri"/>
        </w:rPr>
        <w:t>быть оборудовано персональным компьютером с возможностью доступа к</w:t>
      </w:r>
      <w:r w:rsidR="00503558" w:rsidRPr="009D41EB">
        <w:rPr>
          <w:rFonts w:eastAsia="Calibri"/>
        </w:rPr>
        <w:t xml:space="preserve"> </w:t>
      </w:r>
      <w:r w:rsidRPr="009D41EB">
        <w:rPr>
          <w:rFonts w:eastAsia="Calibri"/>
        </w:rPr>
        <w:t>необходимым информационным базам данных, печатающим устройством</w:t>
      </w:r>
      <w:r w:rsidR="00503558" w:rsidRPr="009D41EB">
        <w:rPr>
          <w:rFonts w:eastAsia="Calibri"/>
        </w:rPr>
        <w:t xml:space="preserve"> </w:t>
      </w:r>
      <w:r w:rsidRPr="009D41EB">
        <w:rPr>
          <w:rFonts w:eastAsia="Calibri"/>
        </w:rPr>
        <w:t>(принтером) и копирующим устройством.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Лицо, ответственное за прием документов, должно иметь настольную</w:t>
      </w:r>
      <w:r w:rsidR="00503558" w:rsidRPr="009D41EB">
        <w:rPr>
          <w:rFonts w:eastAsia="Calibri"/>
        </w:rPr>
        <w:t xml:space="preserve"> </w:t>
      </w:r>
      <w:r w:rsidRPr="009D41EB">
        <w:rPr>
          <w:rFonts w:eastAsia="Calibri"/>
        </w:rPr>
        <w:t>табличку с указанием фамилии, имени, отчества (последнее - при наличии) и</w:t>
      </w:r>
      <w:r w:rsidR="00503558" w:rsidRPr="009D41EB">
        <w:rPr>
          <w:rFonts w:eastAsia="Calibri"/>
        </w:rPr>
        <w:t xml:space="preserve"> </w:t>
      </w:r>
      <w:r w:rsidRPr="009D41EB">
        <w:rPr>
          <w:rFonts w:eastAsia="Calibri"/>
        </w:rPr>
        <w:t>должности.</w:t>
      </w:r>
    </w:p>
    <w:p w:rsidR="00CB43A5" w:rsidRPr="009D41EB" w:rsidRDefault="00222B7C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2.15.6. </w:t>
      </w:r>
      <w:r w:rsidR="00CB43A5" w:rsidRPr="009D41EB">
        <w:rPr>
          <w:rFonts w:eastAsia="Calibri"/>
        </w:rPr>
        <w:t>При предоставлении муниципальной</w:t>
      </w:r>
      <w:r w:rsidR="00503558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услуги инвалидам</w:t>
      </w:r>
      <w:r w:rsidR="00503558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обеспечиваются: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возможность беспрепятственного доступа к объекту (зданию, помещению),</w:t>
      </w:r>
      <w:r w:rsidR="00503558" w:rsidRPr="009D41EB">
        <w:rPr>
          <w:rFonts w:eastAsia="Calibri"/>
        </w:rPr>
        <w:t xml:space="preserve"> </w:t>
      </w:r>
      <w:r w:rsidRPr="009D41EB">
        <w:rPr>
          <w:rFonts w:eastAsia="Calibri"/>
        </w:rPr>
        <w:t xml:space="preserve">в котором предоставляется </w:t>
      </w:r>
      <w:r w:rsidR="00114A85" w:rsidRPr="009D41EB">
        <w:rPr>
          <w:rFonts w:eastAsia="Calibri"/>
        </w:rPr>
        <w:t>муниципальная</w:t>
      </w:r>
      <w:r w:rsidRPr="009D41EB">
        <w:rPr>
          <w:rFonts w:eastAsia="Calibri"/>
        </w:rPr>
        <w:t xml:space="preserve"> услуга;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возможность самостоятельного передвижения по территории, на которой</w:t>
      </w:r>
      <w:r w:rsidR="00AB109A" w:rsidRPr="009D41EB">
        <w:rPr>
          <w:rFonts w:eastAsia="Calibri"/>
        </w:rPr>
        <w:t xml:space="preserve"> </w:t>
      </w:r>
      <w:r w:rsidRPr="009D41EB">
        <w:rPr>
          <w:rFonts w:eastAsia="Calibri"/>
        </w:rPr>
        <w:t>расположены здания и помещения, в которых предоставляется муниципальная услуга, а также входа в такие объекты и выхода из них,</w:t>
      </w:r>
      <w:r w:rsidR="00AB109A" w:rsidRPr="009D41EB">
        <w:rPr>
          <w:rFonts w:eastAsia="Calibri"/>
        </w:rPr>
        <w:t xml:space="preserve"> </w:t>
      </w:r>
      <w:r w:rsidRPr="009D41EB">
        <w:rPr>
          <w:rFonts w:eastAsia="Calibri"/>
        </w:rPr>
        <w:t>посадки в транспортное средство и высадки из него, в том числе с использование</w:t>
      </w:r>
      <w:r w:rsidR="00AB109A" w:rsidRPr="009D41EB">
        <w:rPr>
          <w:rFonts w:eastAsia="Calibri"/>
        </w:rPr>
        <w:t xml:space="preserve"> </w:t>
      </w:r>
      <w:r w:rsidRPr="009D41EB">
        <w:rPr>
          <w:rFonts w:eastAsia="Calibri"/>
        </w:rPr>
        <w:t>кресла-коляски;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сопровождение инвалидов, имеющих стойкие расстройства функции</w:t>
      </w:r>
      <w:r w:rsidR="00AB109A" w:rsidRPr="009D41EB">
        <w:rPr>
          <w:rFonts w:eastAsia="Calibri"/>
        </w:rPr>
        <w:t xml:space="preserve"> </w:t>
      </w:r>
      <w:r w:rsidRPr="009D41EB">
        <w:rPr>
          <w:rFonts w:eastAsia="Calibri"/>
        </w:rPr>
        <w:t>зрения и самостоятельного передвижения;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надлежащее размещение оборудования и носителей информации,</w:t>
      </w:r>
      <w:r w:rsidR="00AB109A" w:rsidRPr="009D41EB">
        <w:rPr>
          <w:rFonts w:eastAsia="Calibri"/>
        </w:rPr>
        <w:t xml:space="preserve"> </w:t>
      </w:r>
      <w:r w:rsidRPr="009D41EB">
        <w:rPr>
          <w:rFonts w:eastAsia="Calibri"/>
        </w:rPr>
        <w:t>необходимых для обеспечения беспрепятственного доступа инвалидов зданиям и</w:t>
      </w:r>
      <w:r w:rsidR="00A34BD0">
        <w:rPr>
          <w:rFonts w:eastAsia="Calibri"/>
        </w:rPr>
        <w:t xml:space="preserve"> </w:t>
      </w:r>
      <w:r w:rsidRPr="009D41EB">
        <w:rPr>
          <w:rFonts w:eastAsia="Calibri"/>
        </w:rPr>
        <w:t xml:space="preserve">помещениям, в которых предоставляется </w:t>
      </w:r>
      <w:r w:rsidR="003A5E6E" w:rsidRPr="009D41EB">
        <w:rPr>
          <w:rFonts w:eastAsia="Calibri"/>
        </w:rPr>
        <w:t>муниципальная</w:t>
      </w:r>
      <w:r w:rsidR="00AB109A" w:rsidRPr="009D41EB">
        <w:rPr>
          <w:rFonts w:eastAsia="Calibri"/>
        </w:rPr>
        <w:t xml:space="preserve"> </w:t>
      </w:r>
      <w:r w:rsidRPr="009D41EB">
        <w:rPr>
          <w:rFonts w:eastAsia="Calibri"/>
        </w:rPr>
        <w:t>услуга, и к муниципальной услуге с учетом ограничений их</w:t>
      </w:r>
      <w:r w:rsidR="00A34BD0">
        <w:rPr>
          <w:rFonts w:eastAsia="Calibri"/>
        </w:rPr>
        <w:t xml:space="preserve"> </w:t>
      </w:r>
      <w:r w:rsidRPr="009D41EB">
        <w:rPr>
          <w:rFonts w:eastAsia="Calibri"/>
        </w:rPr>
        <w:t>жизнедеятельности;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дублирование необходимой для инвалидов звуковой и зрительной</w:t>
      </w:r>
      <w:r w:rsidR="00AB109A" w:rsidRPr="009D41EB">
        <w:rPr>
          <w:rFonts w:eastAsia="Calibri"/>
        </w:rPr>
        <w:t xml:space="preserve"> </w:t>
      </w:r>
      <w:r w:rsidRPr="009D41EB">
        <w:rPr>
          <w:rFonts w:eastAsia="Calibri"/>
        </w:rPr>
        <w:t>информации, а также надписей, знаков и иной текстовой и графической</w:t>
      </w:r>
      <w:r w:rsidR="00AB109A" w:rsidRPr="009D41EB">
        <w:rPr>
          <w:rFonts w:eastAsia="Calibri"/>
        </w:rPr>
        <w:t xml:space="preserve"> </w:t>
      </w:r>
      <w:r w:rsidRPr="009D41EB">
        <w:rPr>
          <w:rFonts w:eastAsia="Calibri"/>
        </w:rPr>
        <w:t>информации знаками, выполненными рельефно-точечным шрифтом Брайля;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допуск сурдопереводчика и тифлосурдопереводчика;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допуск собаки-проводника при наличии документа, подтверждающего ее</w:t>
      </w:r>
      <w:r w:rsidR="00AB109A" w:rsidRPr="009D41EB">
        <w:rPr>
          <w:rFonts w:eastAsia="Calibri"/>
        </w:rPr>
        <w:t xml:space="preserve"> </w:t>
      </w:r>
      <w:r w:rsidRPr="009D41EB">
        <w:rPr>
          <w:rFonts w:eastAsia="Calibri"/>
        </w:rPr>
        <w:t>специальное обучение, на объекты (здания, помещения), в которых</w:t>
      </w:r>
      <w:r w:rsidR="00AB109A" w:rsidRPr="009D41EB">
        <w:rPr>
          <w:rFonts w:eastAsia="Calibri"/>
        </w:rPr>
        <w:t xml:space="preserve"> </w:t>
      </w:r>
      <w:r w:rsidRPr="009D41EB">
        <w:rPr>
          <w:rFonts w:eastAsia="Calibri"/>
        </w:rPr>
        <w:t>предоставляются муниципальная услуги;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оказание инвалидам помощи в преодолении барьеров, мешающих</w:t>
      </w:r>
      <w:r w:rsidR="00AB109A" w:rsidRPr="009D41EB">
        <w:rPr>
          <w:rFonts w:eastAsia="Calibri"/>
        </w:rPr>
        <w:t xml:space="preserve"> </w:t>
      </w:r>
      <w:r w:rsidRPr="009D41EB">
        <w:rPr>
          <w:rFonts w:eastAsia="Calibri"/>
        </w:rPr>
        <w:t>получению ими государственных и муниципальных услуг наравне с другими</w:t>
      </w:r>
      <w:r w:rsidR="008D3C3D" w:rsidRPr="009D41EB">
        <w:rPr>
          <w:rFonts w:eastAsia="Calibri"/>
        </w:rPr>
        <w:t xml:space="preserve"> лицами.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9D41EB">
        <w:rPr>
          <w:rFonts w:eastAsia="Calibri"/>
          <w:b/>
          <w:bCs/>
        </w:rPr>
        <w:t>2.16. Показатели доступности и качества муниципальной услуги</w:t>
      </w:r>
    </w:p>
    <w:p w:rsidR="00CB43A5" w:rsidRPr="009D41EB" w:rsidRDefault="008C5088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2.16.1.</w:t>
      </w:r>
      <w:r w:rsidR="00CB43A5" w:rsidRPr="009D41EB">
        <w:rPr>
          <w:rFonts w:eastAsia="Calibri"/>
        </w:rPr>
        <w:t xml:space="preserve"> Основными показателями доступности предоставления муниципальной услуги являются: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CB43A5" w:rsidRPr="009D41EB" w:rsidRDefault="00806B5F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возможность получения З</w:t>
      </w:r>
      <w:r w:rsidR="00CB43A5" w:rsidRPr="009D41EB">
        <w:rPr>
          <w:rFonts w:eastAsia="Calibri"/>
        </w:rPr>
        <w:t>аявителем уведомлений о предоставлении</w:t>
      </w:r>
      <w:r w:rsidR="008C5088"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муниципальной услуги с помощью ЕПГУ</w:t>
      </w:r>
      <w:r w:rsidR="003066FD" w:rsidRPr="009D41EB">
        <w:rPr>
          <w:rFonts w:eastAsia="Calibri"/>
        </w:rPr>
        <w:t>, РПГУ</w:t>
      </w:r>
      <w:r w:rsidR="00CB43A5" w:rsidRPr="009D41EB">
        <w:rPr>
          <w:rFonts w:eastAsia="Calibri"/>
        </w:rPr>
        <w:t>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возможность получения информации о ходе предоставления</w:t>
      </w:r>
      <w:r w:rsidR="008C5088" w:rsidRPr="009D41EB">
        <w:rPr>
          <w:rFonts w:eastAsia="Calibri"/>
        </w:rPr>
        <w:t xml:space="preserve"> </w:t>
      </w:r>
      <w:r w:rsidRPr="009D41EB">
        <w:rPr>
          <w:rFonts w:eastAsia="Calibri"/>
        </w:rPr>
        <w:t>муниципальной услуги, в том числе с использованием информационно-коммуникационных технологий.</w:t>
      </w:r>
    </w:p>
    <w:p w:rsidR="00CB43A5" w:rsidRPr="009D41EB" w:rsidRDefault="004066B8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2.16.2.</w:t>
      </w:r>
      <w:r w:rsidR="00CB43A5" w:rsidRPr="009D41EB">
        <w:rPr>
          <w:rFonts w:eastAsia="Calibri"/>
        </w:rPr>
        <w:t xml:space="preserve"> Основными показателями качества предоставления муниципальной услуги являются: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отсутствие обоснованных жалоб на действия (бездействие) сотрудников и их некорректно</w:t>
      </w:r>
      <w:r w:rsidR="00FF2B07" w:rsidRPr="009D41EB">
        <w:rPr>
          <w:rFonts w:eastAsia="Calibri"/>
        </w:rPr>
        <w:t>е (невнимательное) отношение к З</w:t>
      </w:r>
      <w:r w:rsidRPr="009D41EB">
        <w:rPr>
          <w:rFonts w:eastAsia="Calibri"/>
        </w:rPr>
        <w:t>аявителям;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lastRenderedPageBreak/>
        <w:t>отсутствие нарушений установленных сроков в процессе предоставления муниципальной услуги;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отсутствие заявлений об оспаривании решений, действий (бездействия)</w:t>
      </w:r>
      <w:r w:rsidR="004066B8" w:rsidRPr="009D41EB">
        <w:rPr>
          <w:rFonts w:eastAsia="Calibri"/>
        </w:rPr>
        <w:t xml:space="preserve"> </w:t>
      </w:r>
      <w:r w:rsidRPr="009D41EB">
        <w:rPr>
          <w:rFonts w:eastAsia="Calibri"/>
        </w:rPr>
        <w:t>Уполномоченного органа, его должностных лиц, принимаемых (совершенных)</w:t>
      </w:r>
      <w:r w:rsidR="004066B8" w:rsidRPr="009D41EB">
        <w:rPr>
          <w:rFonts w:eastAsia="Calibri"/>
        </w:rPr>
        <w:t xml:space="preserve"> </w:t>
      </w:r>
      <w:r w:rsidRPr="009D41EB">
        <w:rPr>
          <w:rFonts w:eastAsia="Calibri"/>
        </w:rPr>
        <w:t>при предоставлении муниципальной услуги, по итогам рассмотрения которых вынесены решения об удовлетворении (частичном</w:t>
      </w:r>
      <w:r w:rsidR="004066B8" w:rsidRPr="009D41EB">
        <w:rPr>
          <w:rFonts w:eastAsia="Calibri"/>
        </w:rPr>
        <w:t xml:space="preserve"> </w:t>
      </w:r>
      <w:r w:rsidRPr="009D41EB">
        <w:rPr>
          <w:rFonts w:eastAsia="Calibri"/>
        </w:rPr>
        <w:t>удовлетворении</w:t>
      </w:r>
      <w:r w:rsidR="00806B5F">
        <w:rPr>
          <w:rFonts w:eastAsia="Calibri"/>
        </w:rPr>
        <w:t>) требований З</w:t>
      </w:r>
      <w:r w:rsidRPr="009D41EB">
        <w:rPr>
          <w:rFonts w:eastAsia="Calibri"/>
        </w:rPr>
        <w:t>аявителей.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9D41EB">
        <w:rPr>
          <w:rFonts w:eastAsia="Calibri"/>
          <w:b/>
          <w:bCs/>
        </w:rPr>
        <w:t>2.17.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</w:t>
      </w:r>
      <w:r w:rsidR="004066B8" w:rsidRPr="009D41EB">
        <w:rPr>
          <w:rFonts w:eastAsia="Calibri"/>
          <w:b/>
          <w:bCs/>
        </w:rPr>
        <w:t xml:space="preserve"> </w:t>
      </w:r>
      <w:r w:rsidRPr="009D41EB">
        <w:rPr>
          <w:rFonts w:eastAsia="Calibri"/>
          <w:b/>
          <w:bCs/>
        </w:rPr>
        <w:t>муниципальной услуги в электронной форме</w:t>
      </w:r>
    </w:p>
    <w:p w:rsidR="00537848" w:rsidRPr="009D41EB" w:rsidRDefault="00F121FF" w:rsidP="00537848">
      <w:pPr>
        <w:widowControl w:val="0"/>
        <w:autoSpaceDE w:val="0"/>
        <w:autoSpaceDN w:val="0"/>
        <w:adjustRightInd w:val="0"/>
        <w:ind w:firstLine="709"/>
        <w:jc w:val="both"/>
      </w:pPr>
      <w:r w:rsidRPr="009D41EB">
        <w:t xml:space="preserve">Муниципальная услуга «Принятие на учет граждан в качестве нуждающихся в жилых помещениях» в многофункциональном центре предоставления государственных и муниципальных услуг </w:t>
      </w:r>
      <w:r w:rsidR="00AE5279" w:rsidRPr="009D41EB">
        <w:t>не,</w:t>
      </w:r>
      <w:r w:rsidRPr="009D41EB">
        <w:t xml:space="preserve"> оказывается.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2.17.1.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</w:t>
      </w:r>
      <w:r w:rsidR="00537848" w:rsidRPr="009D41EB">
        <w:rPr>
          <w:rFonts w:eastAsia="Calibri"/>
          <w:bCs/>
        </w:rPr>
        <w:t>, РПГУ</w:t>
      </w:r>
      <w:r w:rsidRPr="009D41EB">
        <w:rPr>
          <w:rFonts w:eastAsia="Calibri"/>
          <w:bCs/>
        </w:rPr>
        <w:t xml:space="preserve"> и получения результата муниципальной услуги в многофункциональном центре.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2.17.2. Заявителям обеспечивается возможность представления заявления и прилагаемых документов в форме электронных документов посредством ЕПГУ</w:t>
      </w:r>
      <w:r w:rsidR="00537848" w:rsidRPr="009D41EB">
        <w:rPr>
          <w:rFonts w:eastAsia="Calibri"/>
          <w:bCs/>
        </w:rPr>
        <w:t>, РПГУ</w:t>
      </w:r>
      <w:r w:rsidRPr="009D41EB">
        <w:rPr>
          <w:rFonts w:eastAsia="Calibri"/>
          <w:bCs/>
        </w:rPr>
        <w:t>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 xml:space="preserve">В этом случае </w:t>
      </w:r>
      <w:r w:rsidR="00806B5F">
        <w:rPr>
          <w:rFonts w:eastAsia="Calibri"/>
          <w:bCs/>
        </w:rPr>
        <w:t>З</w:t>
      </w:r>
      <w:r w:rsidRPr="009D41EB">
        <w:rPr>
          <w:rFonts w:eastAsia="Calibri"/>
          <w:bCs/>
        </w:rPr>
        <w:t>аявитель или его представитель авторизуется на ЕПГУ</w:t>
      </w:r>
      <w:r w:rsidR="00537848" w:rsidRPr="009D41EB">
        <w:rPr>
          <w:rFonts w:eastAsia="Calibri"/>
          <w:bCs/>
        </w:rPr>
        <w:t>, РПГУ</w:t>
      </w:r>
      <w:r w:rsidRPr="009D41EB">
        <w:rPr>
          <w:rFonts w:eastAsia="Calibri"/>
          <w:bCs/>
        </w:rPr>
        <w:t xml:space="preserve">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Заполненное заявление о предоставлении мун</w:t>
      </w:r>
      <w:r w:rsidR="00806B5F">
        <w:rPr>
          <w:rFonts w:eastAsia="Calibri"/>
          <w:bCs/>
        </w:rPr>
        <w:t>иципальной услуги отправляется З</w:t>
      </w:r>
      <w:r w:rsidRPr="009D41EB">
        <w:rPr>
          <w:rFonts w:eastAsia="Calibri"/>
          <w:bCs/>
        </w:rPr>
        <w:t>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</w:t>
      </w:r>
      <w:r w:rsidR="00FF2B07" w:rsidRPr="009D41EB">
        <w:rPr>
          <w:rFonts w:eastAsia="Calibri"/>
          <w:bCs/>
        </w:rPr>
        <w:t>м простой электронной подписью З</w:t>
      </w:r>
      <w:r w:rsidRPr="009D41EB">
        <w:rPr>
          <w:rFonts w:eastAsia="Calibri"/>
          <w:bCs/>
        </w:rPr>
        <w:t>аявителя, представителя, уполномоченного на подписание заявления.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Результаты предоставления муниципальной услуги,</w:t>
      </w:r>
      <w:r w:rsidR="00C45750" w:rsidRPr="009D41EB">
        <w:rPr>
          <w:rFonts w:eastAsia="Calibri"/>
          <w:bCs/>
        </w:rPr>
        <w:t xml:space="preserve"> </w:t>
      </w:r>
      <w:r w:rsidRPr="009D41EB">
        <w:rPr>
          <w:rFonts w:eastAsia="Calibri"/>
          <w:bCs/>
        </w:rPr>
        <w:t>указанные в пункте 2.</w:t>
      </w:r>
      <w:r w:rsidR="00EF24DB" w:rsidRPr="009D41EB">
        <w:rPr>
          <w:rFonts w:eastAsia="Calibri"/>
          <w:bCs/>
        </w:rPr>
        <w:t>3</w:t>
      </w:r>
      <w:r w:rsidRPr="009D41EB">
        <w:rPr>
          <w:rFonts w:eastAsia="Calibri"/>
          <w:bCs/>
        </w:rPr>
        <w:t xml:space="preserve"> настоящего Администрати</w:t>
      </w:r>
      <w:r w:rsidR="00806B5F">
        <w:rPr>
          <w:rFonts w:eastAsia="Calibri"/>
          <w:bCs/>
        </w:rPr>
        <w:t>вного регламента, направляются З</w:t>
      </w:r>
      <w:r w:rsidRPr="009D41EB">
        <w:rPr>
          <w:rFonts w:eastAsia="Calibri"/>
          <w:bCs/>
        </w:rPr>
        <w:t>аявителю, представителю в личный кабинет на ЕПГУ</w:t>
      </w:r>
      <w:r w:rsidR="00EF24DB" w:rsidRPr="009D41EB">
        <w:rPr>
          <w:rFonts w:eastAsia="Calibri"/>
          <w:bCs/>
        </w:rPr>
        <w:t>, РПГУ</w:t>
      </w:r>
      <w:r w:rsidRPr="009D41EB">
        <w:rPr>
          <w:rFonts w:eastAsia="Calibri"/>
          <w:bCs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2.29. Электронные документы представляются</w:t>
      </w:r>
      <w:r w:rsidRPr="009D41EB">
        <w:rPr>
          <w:rFonts w:eastAsia="Calibri"/>
          <w:b/>
          <w:bCs/>
        </w:rPr>
        <w:t xml:space="preserve"> </w:t>
      </w:r>
      <w:r w:rsidRPr="009D41EB">
        <w:rPr>
          <w:rFonts w:eastAsia="Calibri"/>
          <w:bCs/>
        </w:rPr>
        <w:t>в следующих форматах: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а) xml - для формализованных документов;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б) doc, docx, odt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в) xls, xlsx, ods - для документов, содержащих расчеты;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«черно-белый» (при отсутствии в документе графических изображений и (или) цветного текста);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lastRenderedPageBreak/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CB43A5" w:rsidRPr="009D41EB" w:rsidRDefault="005355EE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 xml:space="preserve">с </w:t>
      </w:r>
      <w:r w:rsidR="00CB43A5" w:rsidRPr="009D41EB">
        <w:rPr>
          <w:rFonts w:eastAsia="Calibri"/>
          <w:bCs/>
        </w:rPr>
        <w:t>сохранением всех аутентичных признаков подлинности, а именно: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графической подписи лица, печати, углового штампа бланка;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количество файлов должно соответствовать количеству документов,</w:t>
      </w:r>
      <w:r w:rsidR="005355EE" w:rsidRPr="009D41EB">
        <w:rPr>
          <w:rFonts w:eastAsia="Calibri"/>
          <w:bCs/>
        </w:rPr>
        <w:t xml:space="preserve"> </w:t>
      </w:r>
      <w:r w:rsidRPr="009D41EB">
        <w:rPr>
          <w:rFonts w:eastAsia="Calibri"/>
          <w:bCs/>
        </w:rPr>
        <w:t>каждый из которых содержит текстовую и (или) графическую информацию.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Электронные документы должны обеспечивать: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возможность идентифицировать документ и количество листов в документе;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Документы, подлежащие представлению в форматах xls, xlsx или ods, формируются в виде отдельного электронного документа</w:t>
      </w:r>
      <w:r w:rsidR="005355EE" w:rsidRPr="009D41EB">
        <w:rPr>
          <w:rFonts w:eastAsia="Calibri"/>
          <w:bCs/>
        </w:rPr>
        <w:t>.</w:t>
      </w:r>
    </w:p>
    <w:p w:rsidR="008B6CB6" w:rsidRPr="009D41EB" w:rsidRDefault="008B6CB6" w:rsidP="00A61E46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</w:p>
    <w:p w:rsidR="009E770A" w:rsidRPr="009D41EB" w:rsidRDefault="005355EE" w:rsidP="00A61E46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</w:rPr>
      </w:pPr>
      <w:r w:rsidRPr="009D41EB">
        <w:rPr>
          <w:b/>
        </w:rPr>
        <w:t>3. С</w:t>
      </w:r>
      <w:r w:rsidRPr="009D41EB">
        <w:rPr>
          <w:b/>
          <w:bCs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E770A" w:rsidRPr="009D41EB" w:rsidRDefault="009E770A" w:rsidP="00A61E46">
      <w:pPr>
        <w:autoSpaceDE w:val="0"/>
        <w:autoSpaceDN w:val="0"/>
        <w:adjustRightInd w:val="0"/>
        <w:jc w:val="both"/>
        <w:outlineLvl w:val="1"/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9D41EB">
        <w:rPr>
          <w:b/>
        </w:rPr>
        <w:t>3.1. Исчерпывающий перечень административных процедур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3.1.</w:t>
      </w:r>
      <w:r w:rsidR="00387D51" w:rsidRPr="009D41EB">
        <w:rPr>
          <w:rFonts w:eastAsia="Calibri"/>
        </w:rPr>
        <w:t>1</w:t>
      </w:r>
      <w:r w:rsidRPr="009D41EB">
        <w:rPr>
          <w:rFonts w:eastAsia="Calibri"/>
        </w:rPr>
        <w:t xml:space="preserve"> Предоставление муниципальной услуги включает в себя следующие административные процедуры: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проверка документов и регистрация заявления;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рассмотрение документов и сведений;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принятие решения;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выдача результата;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внесение результата муниципальной услуги в реестр </w:t>
      </w:r>
      <w:r w:rsidR="004F3D51" w:rsidRPr="009D41EB">
        <w:rPr>
          <w:rFonts w:eastAsia="Calibri"/>
        </w:rPr>
        <w:t>решений</w:t>
      </w:r>
      <w:r w:rsidRPr="009D41EB">
        <w:rPr>
          <w:rFonts w:eastAsia="Calibri"/>
        </w:rPr>
        <w:t>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О</w:t>
      </w:r>
      <w:r w:rsidR="00F121FF" w:rsidRPr="009D41EB">
        <w:rPr>
          <w:rFonts w:eastAsia="Calibri"/>
        </w:rPr>
        <w:t>писание административных процедур представлено в Приложении №</w:t>
      </w:r>
      <w:r w:rsidRPr="009D41EB">
        <w:rPr>
          <w:rFonts w:eastAsia="Calibri"/>
        </w:rPr>
        <w:t xml:space="preserve"> </w:t>
      </w:r>
      <w:r w:rsidR="002A6291" w:rsidRPr="009D41EB">
        <w:rPr>
          <w:rFonts w:eastAsia="Calibri"/>
        </w:rPr>
        <w:t>8</w:t>
      </w:r>
      <w:r w:rsidRPr="009D41EB">
        <w:rPr>
          <w:rFonts w:eastAsia="Calibri"/>
        </w:rPr>
        <w:t xml:space="preserve"> к настоящему Административному регламенту.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9D41EB">
        <w:rPr>
          <w:rFonts w:eastAsia="Calibri"/>
          <w:b/>
          <w:bCs/>
        </w:rPr>
        <w:t>3.2. Перечень административных процедур (действий) при</w:t>
      </w:r>
      <w:r w:rsidR="00442F84" w:rsidRPr="009D41EB">
        <w:rPr>
          <w:rFonts w:eastAsia="Calibri"/>
          <w:b/>
          <w:bCs/>
        </w:rPr>
        <w:t xml:space="preserve"> </w:t>
      </w:r>
      <w:r w:rsidRPr="009D41EB">
        <w:rPr>
          <w:rFonts w:eastAsia="Calibri"/>
          <w:b/>
          <w:bCs/>
        </w:rPr>
        <w:t>предоставлении муниципальной услуги услуг в электронной форме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3.2.1. При предоставлении муниципальной услуги в </w:t>
      </w:r>
      <w:r w:rsidR="00F42542" w:rsidRPr="009D41EB">
        <w:rPr>
          <w:rFonts w:eastAsia="Calibri"/>
        </w:rPr>
        <w:t>электронной форме З</w:t>
      </w:r>
      <w:r w:rsidRPr="009D41EB">
        <w:rPr>
          <w:rFonts w:eastAsia="Calibri"/>
        </w:rPr>
        <w:t>аявителю обеспечиваются: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получение информации о порядке и сроках предоставления муниципальной услуги;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формирование заявления;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прием и регистрация Уполномоченным органом заявления и иных документов, необходимых для предоставления</w:t>
      </w:r>
      <w:r w:rsidR="00F42542" w:rsidRPr="009D41EB">
        <w:rPr>
          <w:rFonts w:eastAsia="Calibri"/>
        </w:rPr>
        <w:t xml:space="preserve"> </w:t>
      </w:r>
      <w:r w:rsidRPr="009D41EB">
        <w:rPr>
          <w:rFonts w:eastAsia="Calibri"/>
        </w:rPr>
        <w:t>муниципальной услуги;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получение результата предоставления муниципальной услуги;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получение сведений о ходе рассмотрения заявления;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муниципальную) услугу, либо муниципального служащего.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3.2.2. Порядок осуществления административных процедур (действий) в электронной форме</w:t>
      </w:r>
      <w:r w:rsidR="007852FD" w:rsidRPr="009D41EB">
        <w:rPr>
          <w:rFonts w:eastAsia="Calibri"/>
          <w:bCs/>
        </w:rPr>
        <w:t>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3.2.2.1. Формирование заявления.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lastRenderedPageBreak/>
        <w:t>Формирование заявления осуществляется посредством заполнения электронной формы заявления на ЕПГУ</w:t>
      </w:r>
      <w:r w:rsidR="0071667F" w:rsidRPr="009D41EB">
        <w:rPr>
          <w:rFonts w:eastAsia="Calibri"/>
        </w:rPr>
        <w:t>, РПГУ</w:t>
      </w:r>
      <w:r w:rsidRPr="009D41EB">
        <w:rPr>
          <w:rFonts w:eastAsia="Calibri"/>
        </w:rPr>
        <w:t xml:space="preserve"> без необходимости дополнительной подачи заявления в какой-либо иной форме.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Форматно-логическая проверка сформированного заявления о</w:t>
      </w:r>
      <w:r w:rsidR="00806B5F">
        <w:rPr>
          <w:rFonts w:eastAsia="Calibri"/>
        </w:rPr>
        <w:t>существляется после заполнения З</w:t>
      </w:r>
      <w:r w:rsidRPr="009D41EB">
        <w:rPr>
          <w:rFonts w:eastAsia="Calibri"/>
        </w:rPr>
        <w:t>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</w:t>
      </w:r>
      <w:r w:rsidR="00F42542" w:rsidRPr="009D41EB">
        <w:rPr>
          <w:rFonts w:eastAsia="Calibri"/>
        </w:rPr>
        <w:t xml:space="preserve"> </w:t>
      </w:r>
      <w:r w:rsidRPr="009D41EB">
        <w:rPr>
          <w:rFonts w:eastAsia="Calibri"/>
        </w:rPr>
        <w:t>непосредственно в электронной форме заявления.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При формировании заявления Заявителю обеспечивается: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а) возможность копирования и сохранения заявления и иных документов, указанных в пунктах </w:t>
      </w:r>
      <w:r w:rsidR="000E1ED1" w:rsidRPr="009D41EB">
        <w:rPr>
          <w:rFonts w:eastAsia="Calibri"/>
        </w:rPr>
        <w:t xml:space="preserve">2.6 </w:t>
      </w:r>
      <w:r w:rsidR="00A22D43" w:rsidRPr="009D41EB">
        <w:rPr>
          <w:rFonts w:eastAsia="Calibri"/>
        </w:rPr>
        <w:t>- 2.7</w:t>
      </w:r>
      <w:r w:rsidRPr="009D41EB">
        <w:rPr>
          <w:rFonts w:eastAsia="Calibri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б) возможность печати на бумажном носителе копии электронной формы заявления;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г) заполнение полей электронной формы заявления до начала ввода сведений </w:t>
      </w:r>
      <w:r w:rsidR="00A22D43" w:rsidRPr="009D41EB">
        <w:rPr>
          <w:rFonts w:eastAsia="Calibri"/>
        </w:rPr>
        <w:t>З</w:t>
      </w:r>
      <w:r w:rsidRPr="009D41EB">
        <w:rPr>
          <w:rFonts w:eastAsia="Calibri"/>
        </w:rPr>
        <w:t xml:space="preserve">аявителем с использованием сведений, размещенных в ЕСИА, и сведений, опубликованных на ЕПГУ, </w:t>
      </w:r>
      <w:r w:rsidR="00A22D43" w:rsidRPr="009D41EB">
        <w:rPr>
          <w:rFonts w:eastAsia="Calibri"/>
        </w:rPr>
        <w:t xml:space="preserve">РПГУ </w:t>
      </w:r>
      <w:r w:rsidRPr="009D41EB">
        <w:rPr>
          <w:rFonts w:eastAsia="Calibri"/>
        </w:rPr>
        <w:t>в части, касающейся сведений, отсутствующих в ЕСИА;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е) возможность доступа </w:t>
      </w:r>
      <w:r w:rsidR="00A22D43" w:rsidRPr="009D41EB">
        <w:rPr>
          <w:rFonts w:eastAsia="Calibri"/>
        </w:rPr>
        <w:t>З</w:t>
      </w:r>
      <w:r w:rsidRPr="009D41EB">
        <w:rPr>
          <w:rFonts w:eastAsia="Calibri"/>
        </w:rPr>
        <w:t>аявителя на ЕПГУ</w:t>
      </w:r>
      <w:r w:rsidR="00A22D43" w:rsidRPr="009D41EB">
        <w:rPr>
          <w:rFonts w:eastAsia="Calibri"/>
        </w:rPr>
        <w:t>, РПГУ</w:t>
      </w:r>
      <w:r w:rsidRPr="009D41EB">
        <w:rPr>
          <w:rFonts w:eastAsia="Calibri"/>
        </w:rPr>
        <w:t xml:space="preserve">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Сформированное и подписанное заявление и иные документы,</w:t>
      </w:r>
      <w:r w:rsidR="00560C6D" w:rsidRPr="009D41EB">
        <w:rPr>
          <w:rFonts w:eastAsia="Calibri"/>
        </w:rPr>
        <w:t xml:space="preserve"> </w:t>
      </w:r>
      <w:r w:rsidRPr="009D41EB">
        <w:rPr>
          <w:rFonts w:eastAsia="Calibri"/>
        </w:rPr>
        <w:t>необходимые для предоставления муниципальной услуги,</w:t>
      </w:r>
      <w:r w:rsidR="00560C6D" w:rsidRPr="009D41EB">
        <w:rPr>
          <w:rFonts w:eastAsia="Calibri"/>
        </w:rPr>
        <w:t xml:space="preserve"> </w:t>
      </w:r>
      <w:r w:rsidRPr="009D41EB">
        <w:rPr>
          <w:rFonts w:eastAsia="Calibri"/>
        </w:rPr>
        <w:t>направляются в Уполномоченный орган посредством ЕПГУ</w:t>
      </w:r>
      <w:r w:rsidR="006837CA" w:rsidRPr="009D41EB">
        <w:rPr>
          <w:rFonts w:eastAsia="Calibri"/>
        </w:rPr>
        <w:t>, РПГУ</w:t>
      </w:r>
      <w:r w:rsidRPr="009D41EB">
        <w:rPr>
          <w:rFonts w:eastAsia="Calibri"/>
        </w:rPr>
        <w:t>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3.2.2.2. Уполномоченный орган обеспечивает в срок не позднее 1 рабочего дня с момента подачи заявления на ЕПГУ,</w:t>
      </w:r>
      <w:r w:rsidR="006837CA" w:rsidRPr="009D41EB">
        <w:rPr>
          <w:rFonts w:eastAsia="Calibri"/>
        </w:rPr>
        <w:t xml:space="preserve"> РПГУ</w:t>
      </w:r>
      <w:r w:rsidR="000E1ED1" w:rsidRPr="009D41EB">
        <w:rPr>
          <w:rFonts w:eastAsia="Calibri"/>
        </w:rPr>
        <w:t>,</w:t>
      </w:r>
      <w:r w:rsidRPr="009D41EB">
        <w:rPr>
          <w:rFonts w:eastAsia="Calibri"/>
        </w:rPr>
        <w:t xml:space="preserve"> а в случае его поступления в нерабочий или праздничный день, – в следующий за ним первый рабочий день: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а) прием документов, необходимых для предоставления муниц</w:t>
      </w:r>
      <w:r w:rsidR="00806B5F">
        <w:rPr>
          <w:rFonts w:eastAsia="Calibri"/>
        </w:rPr>
        <w:t>ипальной услуги, и направление З</w:t>
      </w:r>
      <w:r w:rsidRPr="009D41EB">
        <w:rPr>
          <w:rFonts w:eastAsia="Calibri"/>
        </w:rPr>
        <w:t>аявителю электронного сообщения о поступлении заявления;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б) регис</w:t>
      </w:r>
      <w:r w:rsidR="00806B5F">
        <w:rPr>
          <w:rFonts w:eastAsia="Calibri"/>
        </w:rPr>
        <w:t>трацию заявления и направление З</w:t>
      </w:r>
      <w:r w:rsidRPr="009D41EB">
        <w:rPr>
          <w:rFonts w:eastAsia="Calibri"/>
        </w:rPr>
        <w:t>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CB43A5" w:rsidRPr="009D41EB" w:rsidRDefault="00560C6D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3.2.2.3.</w:t>
      </w:r>
      <w:r w:rsidR="00CB43A5" w:rsidRPr="009D41EB">
        <w:rPr>
          <w:rFonts w:eastAsia="Calibri"/>
        </w:rPr>
        <w:t xml:space="preserve">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Ответственное должностное лицо: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проверяет наличие электронных заявлений, поступивших с ЕПГУ, с периодом не реже 2 раз в день;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рассматривает поступившие заявления и приложенные образы документов (документы);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производит действия в соответствии с пунктом </w:t>
      </w:r>
      <w:r w:rsidR="00BD5C94" w:rsidRPr="009D41EB">
        <w:rPr>
          <w:rFonts w:eastAsia="Calibri"/>
        </w:rPr>
        <w:t>3.2.2.2.</w:t>
      </w:r>
      <w:r w:rsidRPr="009D41EB">
        <w:rPr>
          <w:rFonts w:eastAsia="Calibri"/>
        </w:rPr>
        <w:t xml:space="preserve"> настоящего</w:t>
      </w:r>
      <w:r w:rsidR="00560C6D" w:rsidRPr="009D41EB">
        <w:rPr>
          <w:rFonts w:eastAsia="Calibri"/>
        </w:rPr>
        <w:t xml:space="preserve"> </w:t>
      </w:r>
      <w:r w:rsidRPr="009D41EB">
        <w:rPr>
          <w:rFonts w:eastAsia="Calibri"/>
        </w:rPr>
        <w:t>Административного регламента.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3.</w:t>
      </w:r>
      <w:r w:rsidR="00C8520E" w:rsidRPr="009D41EB">
        <w:rPr>
          <w:rFonts w:eastAsia="Calibri"/>
        </w:rPr>
        <w:t>2.2.4. З</w:t>
      </w:r>
      <w:r w:rsidRPr="009D41EB">
        <w:rPr>
          <w:rFonts w:eastAsia="Calibri"/>
        </w:rPr>
        <w:t>аявителю в качестве результата предоставления муниципальной услуги обеспечивается возможность получения документа: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lastRenderedPageBreak/>
        <w:t>в форме электронного документа, подписанного усиленной квалифицированной электронной подписью уполномоченного должностного лица Уполном</w:t>
      </w:r>
      <w:r w:rsidR="00465342" w:rsidRPr="009D41EB">
        <w:rPr>
          <w:rFonts w:eastAsia="Calibri"/>
        </w:rPr>
        <w:t>оченного органа, направленного З</w:t>
      </w:r>
      <w:r w:rsidRPr="009D41EB">
        <w:rPr>
          <w:rFonts w:eastAsia="Calibri"/>
        </w:rPr>
        <w:t>аявителю в личный кабинет на ЕПГУ</w:t>
      </w:r>
      <w:r w:rsidR="00BD5C94" w:rsidRPr="009D41EB">
        <w:rPr>
          <w:rFonts w:eastAsia="Calibri"/>
        </w:rPr>
        <w:t>, РПГУ.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3.</w:t>
      </w:r>
      <w:r w:rsidR="00C8520E" w:rsidRPr="009D41EB">
        <w:rPr>
          <w:rFonts w:eastAsia="Calibri"/>
        </w:rPr>
        <w:t xml:space="preserve">2.2.5. </w:t>
      </w:r>
      <w:r w:rsidRPr="009D41EB">
        <w:rPr>
          <w:rFonts w:eastAsia="Calibri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ЕПГУ, </w:t>
      </w:r>
      <w:r w:rsidR="00BC5284" w:rsidRPr="009D41EB">
        <w:rPr>
          <w:rFonts w:eastAsia="Calibri"/>
        </w:rPr>
        <w:t xml:space="preserve">РПГУ </w:t>
      </w:r>
      <w:r w:rsidRPr="009D41EB">
        <w:rPr>
          <w:rFonts w:eastAsia="Calibri"/>
        </w:rPr>
        <w:t>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F34CE0" w:rsidRPr="009D41EB" w:rsidRDefault="00F34CE0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F34CE0" w:rsidRPr="009D41EB" w:rsidRDefault="00F34CE0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 w:rsidRPr="009D41EB">
        <w:rPr>
          <w:rFonts w:eastAsia="Calibri"/>
          <w:b/>
        </w:rPr>
        <w:t>Порядок осуществления административных процедур (действий) в электронной форме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При предоставлении муниципальной услуги в </w:t>
      </w:r>
      <w:r w:rsidR="00C8520E" w:rsidRPr="009D41EB">
        <w:rPr>
          <w:rFonts w:eastAsia="Calibri"/>
        </w:rPr>
        <w:t>электронной форме З</w:t>
      </w:r>
      <w:r w:rsidRPr="009D41EB">
        <w:rPr>
          <w:rFonts w:eastAsia="Calibri"/>
        </w:rPr>
        <w:t>аявителю направляется: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CB43A5" w:rsidRPr="009D41EB" w:rsidRDefault="00C8520E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3.2.2.6.</w:t>
      </w:r>
      <w:r w:rsidR="00CB43A5" w:rsidRPr="009D41EB">
        <w:rPr>
          <w:rFonts w:eastAsia="Calibri"/>
        </w:rPr>
        <w:t xml:space="preserve"> Заявителю обеспечивается возможность направления жалобы на</w:t>
      </w:r>
      <w:r w:rsidRPr="009D41EB">
        <w:rPr>
          <w:rFonts w:eastAsia="Calibri"/>
        </w:rPr>
        <w:t xml:space="preserve"> </w:t>
      </w:r>
      <w:r w:rsidR="00CB43A5" w:rsidRPr="009D41EB">
        <w:rPr>
          <w:rFonts w:eastAsia="Calibri"/>
        </w:rPr>
        <w:t>решения, действия или бездействие Уполномоченного органа, должностного лица Уполномоченного органа в соответствии со статьей 11.2 Федерального закона № 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9D41EB">
        <w:rPr>
          <w:rFonts w:eastAsia="Calibri"/>
          <w:b/>
          <w:bCs/>
        </w:rPr>
        <w:t>3.3. Порядок исправления допущенных опечаток и ошибок в выданных в результате предоставления муниципальной</w:t>
      </w:r>
      <w:r w:rsidR="007852FD" w:rsidRPr="009D41EB">
        <w:rPr>
          <w:rFonts w:eastAsia="Calibri"/>
          <w:b/>
          <w:bCs/>
        </w:rPr>
        <w:t xml:space="preserve"> </w:t>
      </w:r>
      <w:r w:rsidRPr="009D41EB">
        <w:rPr>
          <w:rFonts w:eastAsia="Calibri"/>
          <w:b/>
          <w:bCs/>
        </w:rPr>
        <w:t>услуги документах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3.3.1. В случае выявления опечаток и ошибок Заявитель вправе обратиться в Уполномоченный органа с заявлением </w:t>
      </w:r>
      <w:r w:rsidR="00C27ECF" w:rsidRPr="009D41EB">
        <w:rPr>
          <w:rFonts w:eastAsia="Calibri"/>
        </w:rPr>
        <w:t>по форме согласно приложению №</w:t>
      </w:r>
      <w:r w:rsidR="002A6291" w:rsidRPr="009D41EB">
        <w:rPr>
          <w:rFonts w:eastAsia="Calibri"/>
        </w:rPr>
        <w:t xml:space="preserve"> 4</w:t>
      </w:r>
      <w:r w:rsidR="003066FD" w:rsidRPr="009D41EB">
        <w:rPr>
          <w:rFonts w:eastAsia="Calibri"/>
        </w:rPr>
        <w:t xml:space="preserve"> </w:t>
      </w:r>
      <w:r w:rsidR="00C27ECF" w:rsidRPr="009D41EB">
        <w:rPr>
          <w:rFonts w:eastAsia="Calibri"/>
        </w:rPr>
        <w:t>к</w:t>
      </w:r>
      <w:r w:rsidRPr="009D41EB">
        <w:rPr>
          <w:rFonts w:eastAsia="Calibri"/>
        </w:rPr>
        <w:t xml:space="preserve"> настояще</w:t>
      </w:r>
      <w:r w:rsidR="00C27ECF" w:rsidRPr="009D41EB">
        <w:rPr>
          <w:rFonts w:eastAsia="Calibri"/>
        </w:rPr>
        <w:t>му</w:t>
      </w:r>
      <w:r w:rsidRPr="009D41EB">
        <w:rPr>
          <w:rFonts w:eastAsia="Calibri"/>
        </w:rPr>
        <w:t xml:space="preserve"> Административно</w:t>
      </w:r>
      <w:r w:rsidR="00C27ECF" w:rsidRPr="009D41EB">
        <w:rPr>
          <w:rFonts w:eastAsia="Calibri"/>
        </w:rPr>
        <w:t>му</w:t>
      </w:r>
      <w:r w:rsidRPr="009D41EB">
        <w:rPr>
          <w:rFonts w:eastAsia="Calibri"/>
        </w:rPr>
        <w:t xml:space="preserve"> регламент</w:t>
      </w:r>
      <w:r w:rsidR="00C27ECF" w:rsidRPr="009D41EB">
        <w:rPr>
          <w:rFonts w:eastAsia="Calibri"/>
        </w:rPr>
        <w:t>у</w:t>
      </w:r>
      <w:r w:rsidRPr="009D41EB">
        <w:rPr>
          <w:rFonts w:eastAsia="Calibri"/>
        </w:rPr>
        <w:t>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3.3.2. Основания отказа в приеме заявления об исправлении опечаток и ошибок указаны в пункте </w:t>
      </w:r>
      <w:r w:rsidR="00196A07" w:rsidRPr="009D41EB">
        <w:rPr>
          <w:rFonts w:eastAsia="Calibri"/>
        </w:rPr>
        <w:t>2.8</w:t>
      </w:r>
      <w:r w:rsidRPr="009D41EB">
        <w:rPr>
          <w:rFonts w:eastAsia="Calibri"/>
        </w:rPr>
        <w:t xml:space="preserve"> настоящего Административного регламента.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3.3.3.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3.3.3.1.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3.3.3.2. Уполномоченный орган при получении заявления об исправлении опечаток и ошибок,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B07863" w:rsidRPr="009D41EB" w:rsidRDefault="00F121FF" w:rsidP="00B07863">
      <w:pPr>
        <w:autoSpaceDE w:val="0"/>
        <w:autoSpaceDN w:val="0"/>
        <w:adjustRightInd w:val="0"/>
        <w:ind w:firstLine="709"/>
        <w:jc w:val="both"/>
      </w:pPr>
      <w:r w:rsidRPr="009D41EB">
        <w:rPr>
          <w:lang w:eastAsia="ar-SA"/>
        </w:rPr>
        <w:t>3.3.3.3.3. Перечень административных процедур, предусмотренных настоящим вариантом предоставления муниципальной услуги:</w:t>
      </w:r>
    </w:p>
    <w:p w:rsidR="00B07863" w:rsidRPr="009D41EB" w:rsidRDefault="00F121FF" w:rsidP="00B07863">
      <w:pPr>
        <w:widowControl w:val="0"/>
        <w:tabs>
          <w:tab w:val="left" w:pos="567"/>
        </w:tabs>
        <w:ind w:firstLine="709"/>
        <w:contextualSpacing/>
        <w:jc w:val="both"/>
      </w:pPr>
      <w:r w:rsidRPr="009D41EB">
        <w:lastRenderedPageBreak/>
        <w:t>проверка документов и регистрация заявления;</w:t>
      </w:r>
    </w:p>
    <w:p w:rsidR="00B07863" w:rsidRPr="009D41EB" w:rsidRDefault="00F121FF" w:rsidP="00B07863">
      <w:pPr>
        <w:widowControl w:val="0"/>
        <w:tabs>
          <w:tab w:val="left" w:pos="567"/>
        </w:tabs>
        <w:ind w:firstLine="709"/>
        <w:contextualSpacing/>
        <w:jc w:val="both"/>
      </w:pPr>
      <w:r w:rsidRPr="009D41EB">
        <w:t>рассмотрение документов и сведений;</w:t>
      </w:r>
    </w:p>
    <w:p w:rsidR="00B07863" w:rsidRPr="009D41EB" w:rsidRDefault="00F121FF" w:rsidP="00B07863">
      <w:pPr>
        <w:widowControl w:val="0"/>
        <w:tabs>
          <w:tab w:val="left" w:pos="567"/>
        </w:tabs>
        <w:ind w:firstLine="709"/>
        <w:contextualSpacing/>
        <w:jc w:val="both"/>
      </w:pPr>
      <w:r w:rsidRPr="009D41EB">
        <w:t>принятие решения;</w:t>
      </w:r>
    </w:p>
    <w:p w:rsidR="00B07863" w:rsidRPr="009D41EB" w:rsidRDefault="00F121FF" w:rsidP="00B07863">
      <w:pPr>
        <w:widowControl w:val="0"/>
        <w:tabs>
          <w:tab w:val="left" w:pos="567"/>
        </w:tabs>
        <w:ind w:firstLine="709"/>
        <w:contextualSpacing/>
        <w:jc w:val="both"/>
      </w:pPr>
      <w:r w:rsidRPr="009D41EB">
        <w:t>выдача результата</w:t>
      </w:r>
      <w:r w:rsidRPr="009D41EB">
        <w:rPr>
          <w:lang w:eastAsia="ar-SA"/>
        </w:rPr>
        <w:t>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3.3.3.</w:t>
      </w:r>
      <w:r w:rsidR="00B07863" w:rsidRPr="009D41EB">
        <w:rPr>
          <w:rFonts w:eastAsia="Calibri"/>
        </w:rPr>
        <w:t>4</w:t>
      </w:r>
      <w:r w:rsidRPr="009D41EB">
        <w:rPr>
          <w:rFonts w:eastAsia="Calibri"/>
        </w:rPr>
        <w:t>. Уполномоченный орган обеспечивает устранение опечаток и ошибок в документах, являющихся результатом предоставления</w:t>
      </w:r>
      <w:r w:rsidR="00E34D39" w:rsidRPr="009D41EB">
        <w:rPr>
          <w:rFonts w:eastAsia="Calibri"/>
        </w:rPr>
        <w:t xml:space="preserve"> </w:t>
      </w:r>
      <w:r w:rsidRPr="009D41EB">
        <w:rPr>
          <w:rFonts w:eastAsia="Calibri"/>
        </w:rPr>
        <w:t>муниципальной услуги.</w:t>
      </w:r>
    </w:p>
    <w:p w:rsidR="00CB43A5" w:rsidRPr="009D41EB" w:rsidRDefault="00CB43A5" w:rsidP="0096054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3.3.3.</w:t>
      </w:r>
      <w:r w:rsidR="00B07863" w:rsidRPr="009D41EB">
        <w:rPr>
          <w:rFonts w:eastAsia="Calibri"/>
        </w:rPr>
        <w:t>5</w:t>
      </w:r>
      <w:r w:rsidRPr="009D41EB">
        <w:rPr>
          <w:rFonts w:eastAsia="Calibri"/>
        </w:rPr>
        <w:t>. Срок устранения опечаток и ошибок не должен превышать 3 (трех) рабочих дней с даты регистрации Заявления, указанного в подпункте 3.3.3.1.</w:t>
      </w:r>
    </w:p>
    <w:p w:rsidR="00D71109" w:rsidRPr="009D41EB" w:rsidRDefault="00F121FF">
      <w:pPr>
        <w:autoSpaceDE w:val="0"/>
        <w:autoSpaceDN w:val="0"/>
        <w:adjustRightInd w:val="0"/>
        <w:ind w:firstLine="709"/>
        <w:jc w:val="both"/>
        <w:outlineLvl w:val="1"/>
      </w:pPr>
      <w:r w:rsidRPr="009D41EB">
        <w:t>3.3.3.</w:t>
      </w:r>
      <w:r w:rsidR="00B07863" w:rsidRPr="009D41EB">
        <w:t>6</w:t>
      </w:r>
      <w:r w:rsidRPr="009D41EB">
        <w:t xml:space="preserve">. Документом, содержащим решение о предоставлении муниципальной услуги, является уведомление об исправлении допущенных опечаток и (или) ошибок в выданных в результате предоставления муниципальной услуги документах согласно Приложению № </w:t>
      </w:r>
      <w:r w:rsidR="009D41EB" w:rsidRPr="009D41EB">
        <w:t>6</w:t>
      </w:r>
      <w:r w:rsidRPr="009D41EB">
        <w:t xml:space="preserve"> к Административному регламенту</w:t>
      </w:r>
      <w:r w:rsidR="00960540" w:rsidRPr="009D41EB">
        <w:t>.</w:t>
      </w:r>
    </w:p>
    <w:p w:rsidR="009E770A" w:rsidRPr="009D41EB" w:rsidRDefault="009E770A" w:rsidP="00282669">
      <w:pPr>
        <w:autoSpaceDE w:val="0"/>
        <w:autoSpaceDN w:val="0"/>
        <w:adjustRightInd w:val="0"/>
        <w:jc w:val="both"/>
        <w:outlineLvl w:val="1"/>
      </w:pPr>
    </w:p>
    <w:p w:rsidR="00CB43A5" w:rsidRPr="009D41EB" w:rsidRDefault="00A76AA2" w:rsidP="00CB43A5">
      <w:pPr>
        <w:autoSpaceDE w:val="0"/>
        <w:autoSpaceDN w:val="0"/>
        <w:adjustRightInd w:val="0"/>
        <w:jc w:val="center"/>
        <w:outlineLvl w:val="1"/>
        <w:rPr>
          <w:b/>
        </w:rPr>
      </w:pPr>
      <w:r w:rsidRPr="009D41EB">
        <w:rPr>
          <w:b/>
        </w:rPr>
        <w:t>4. ФОРМЫ КОНТРОЛЯ ЗА ИСПОЛНЕНИЕМ АДМИНИСТРАТИВНОГО РЕГЛАМЕНТА</w:t>
      </w:r>
    </w:p>
    <w:p w:rsidR="009E770A" w:rsidRPr="009D41EB" w:rsidRDefault="009E770A" w:rsidP="00A61E46">
      <w:pPr>
        <w:autoSpaceDE w:val="0"/>
        <w:autoSpaceDN w:val="0"/>
        <w:adjustRightInd w:val="0"/>
        <w:jc w:val="both"/>
        <w:outlineLvl w:val="1"/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9D41EB">
        <w:rPr>
          <w:rFonts w:eastAsia="Calibri"/>
          <w:b/>
          <w:bCs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4.1.</w:t>
      </w:r>
      <w:r w:rsidR="00BF0EC1">
        <w:rPr>
          <w:rFonts w:eastAsia="Calibri"/>
        </w:rPr>
        <w:t>1.</w:t>
      </w:r>
      <w:r w:rsidRPr="009D41EB">
        <w:rPr>
          <w:rFonts w:eastAsia="Calibri"/>
        </w:rPr>
        <w:t xml:space="preserve">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Для текущего контроля используются сведения служебной</w:t>
      </w:r>
      <w:r w:rsidR="00BF0EC1">
        <w:rPr>
          <w:rFonts w:eastAsia="Calibri"/>
        </w:rPr>
        <w:t xml:space="preserve"> </w:t>
      </w:r>
      <w:r w:rsidRPr="009D41EB">
        <w:rPr>
          <w:rFonts w:eastAsia="Calibri"/>
        </w:rPr>
        <w:t>корреспонденции, устная и письменная информация специалистов и</w:t>
      </w:r>
      <w:r w:rsidR="00BF0EC1">
        <w:rPr>
          <w:rFonts w:eastAsia="Calibri"/>
        </w:rPr>
        <w:t xml:space="preserve"> </w:t>
      </w:r>
      <w:r w:rsidRPr="009D41EB">
        <w:rPr>
          <w:rFonts w:eastAsia="Calibri"/>
        </w:rPr>
        <w:t>должностных лиц Уполномоченного органа.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Текущий контроль осуществляется путем проведения проверок: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решений о предоставлении (об отказе в предоставлении) муниципальной услуги;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выявления и устранения нарушений прав граждан;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9D41EB">
        <w:rPr>
          <w:rFonts w:eastAsia="Calibri"/>
          <w:b/>
          <w:bCs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4.2.</w:t>
      </w:r>
      <w:r w:rsidR="001D5ECE" w:rsidRPr="009D41EB">
        <w:rPr>
          <w:rFonts w:eastAsia="Calibri"/>
        </w:rPr>
        <w:t>1</w:t>
      </w:r>
      <w:r w:rsidR="00BF0EC1">
        <w:rPr>
          <w:rFonts w:eastAsia="Calibri"/>
        </w:rPr>
        <w:t>.</w:t>
      </w:r>
      <w:r w:rsidRPr="009D41EB">
        <w:rPr>
          <w:rFonts w:eastAsia="Calibri"/>
        </w:rPr>
        <w:t xml:space="preserve">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CB43A5" w:rsidRPr="009D41EB" w:rsidRDefault="001D5ECE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4.2.2.</w:t>
      </w:r>
      <w:r w:rsidR="00CB43A5" w:rsidRPr="009D41EB">
        <w:rPr>
          <w:rFonts w:eastAsia="Calibri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соблюдение сроков предоставления муниципальной услуги;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соблюдение положений настоящего Административного регламента;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правильность и обоснованность принятого решения об отказе в</w:t>
      </w:r>
      <w:r w:rsidR="001D5ECE" w:rsidRPr="009D41EB">
        <w:rPr>
          <w:rFonts w:eastAsia="Calibri"/>
        </w:rPr>
        <w:t xml:space="preserve"> </w:t>
      </w:r>
      <w:r w:rsidRPr="009D41EB">
        <w:rPr>
          <w:rFonts w:eastAsia="Calibri"/>
        </w:rPr>
        <w:t>предоставлении муниципальной услуги.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Основанием для проведения внеплановых проверок являются: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i/>
          <w:iCs/>
        </w:rPr>
      </w:pPr>
      <w:r w:rsidRPr="009D41EB">
        <w:rPr>
          <w:rFonts w:eastAsia="Calibri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</w:t>
      </w:r>
      <w:r w:rsidRPr="009D41EB">
        <w:rPr>
          <w:rFonts w:eastAsia="Calibri"/>
        </w:rPr>
        <w:lastRenderedPageBreak/>
        <w:t>актов Российской Федерации, нормативных прав</w:t>
      </w:r>
      <w:r w:rsidR="00E07EBC" w:rsidRPr="009D41EB">
        <w:rPr>
          <w:rFonts w:eastAsia="Calibri"/>
        </w:rPr>
        <w:t xml:space="preserve">овых актов Красноярского края, </w:t>
      </w:r>
      <w:r w:rsidR="00F647C8">
        <w:rPr>
          <w:iCs/>
        </w:rPr>
        <w:t>А</w:t>
      </w:r>
      <w:r w:rsidR="00F647C8" w:rsidRPr="00605EBE">
        <w:rPr>
          <w:iCs/>
        </w:rPr>
        <w:t xml:space="preserve">дминистрации </w:t>
      </w:r>
      <w:r w:rsidR="00F647C8">
        <w:rPr>
          <w:iCs/>
        </w:rPr>
        <w:t>Кежемского муниципального округа</w:t>
      </w:r>
      <w:r w:rsidR="00D2659C" w:rsidRPr="009D41EB">
        <w:rPr>
          <w:rFonts w:eastAsia="Calibri"/>
        </w:rPr>
        <w:t xml:space="preserve"> Красноярского края</w:t>
      </w:r>
      <w:r w:rsidRPr="009D41EB">
        <w:rPr>
          <w:rFonts w:eastAsia="Calibri"/>
        </w:rPr>
        <w:t>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9D41EB">
        <w:rPr>
          <w:rFonts w:eastAsia="Calibri"/>
          <w:b/>
          <w:bCs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муниципальной) услуги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 xml:space="preserve">4.3.1. По результатам проведенных проверок в случае выявления нарушений положений настоящего Административного регламента, нормативных правовых актов Красноярского края, </w:t>
      </w:r>
      <w:r w:rsidR="00F647C8">
        <w:rPr>
          <w:iCs/>
        </w:rPr>
        <w:t>А</w:t>
      </w:r>
      <w:r w:rsidR="00F647C8" w:rsidRPr="00605EBE">
        <w:rPr>
          <w:iCs/>
        </w:rPr>
        <w:t xml:space="preserve">дминистрации </w:t>
      </w:r>
      <w:r w:rsidR="00F647C8">
        <w:rPr>
          <w:iCs/>
        </w:rPr>
        <w:t>Кежемского муниципального округа</w:t>
      </w:r>
      <w:r w:rsidR="00D2659C" w:rsidRPr="009D41EB">
        <w:rPr>
          <w:rFonts w:eastAsia="Calibri"/>
        </w:rPr>
        <w:t xml:space="preserve"> Красноярского края</w:t>
      </w:r>
      <w:r w:rsidRPr="009D41EB">
        <w:rPr>
          <w:rFonts w:eastAsia="Calibri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муниципальной)</w:t>
      </w:r>
      <w:r w:rsidR="00D2659C" w:rsidRPr="009D41EB">
        <w:rPr>
          <w:rFonts w:eastAsia="Calibri"/>
        </w:rPr>
        <w:t xml:space="preserve"> </w:t>
      </w:r>
      <w:r w:rsidRPr="009D41EB">
        <w:rPr>
          <w:rFonts w:eastAsia="Calibri"/>
        </w:rPr>
        <w:t>услуги закрепляется в их должностных регламентах в соответствии с требованиями законодательства.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9D41EB">
        <w:rPr>
          <w:rFonts w:eastAsia="Calibri"/>
          <w:b/>
          <w:bCs/>
        </w:rPr>
        <w:t>4.4.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4.4.1. Граждане, их объединения и организации имеют право осуществлять контроль за</w:t>
      </w:r>
      <w:r w:rsidR="00D2659C" w:rsidRPr="009D41EB">
        <w:rPr>
          <w:rFonts w:eastAsia="Calibri"/>
          <w:bCs/>
        </w:rPr>
        <w:t xml:space="preserve"> предоставлением муниципальной </w:t>
      </w:r>
      <w:r w:rsidRPr="009D41EB">
        <w:rPr>
          <w:rFonts w:eastAsia="Calibri"/>
          <w:bCs/>
        </w:rPr>
        <w:t>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Граждане, их объединения и организации также имеют право: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вносить предложения о мерах по устранению нарушений настоящего Административного регламента.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9D41EB">
        <w:rPr>
          <w:rFonts w:eastAsia="Calibri"/>
          <w:bCs/>
        </w:rPr>
        <w:t>4.4.2.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  <w:bCs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07863" w:rsidRPr="009D41EB" w:rsidRDefault="00B07863" w:rsidP="00CB43A5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CB43A5" w:rsidRPr="009D41EB" w:rsidRDefault="002F3CED" w:rsidP="00CB43A5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9D41EB">
        <w:rPr>
          <w:b/>
        </w:rPr>
        <w:t>5.</w:t>
      </w:r>
      <w:r w:rsidRPr="009D41EB">
        <w:rPr>
          <w:b/>
          <w:bCs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9E770A" w:rsidRPr="009D41EB" w:rsidRDefault="009E770A" w:rsidP="00A61E46">
      <w:pPr>
        <w:autoSpaceDE w:val="0"/>
        <w:autoSpaceDN w:val="0"/>
        <w:adjustRightInd w:val="0"/>
        <w:jc w:val="center"/>
        <w:outlineLvl w:val="1"/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CB43A5" w:rsidRPr="009D41EB" w:rsidRDefault="00CB43A5" w:rsidP="005D793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9D41EB">
        <w:rPr>
          <w:rFonts w:eastAsia="Calibri"/>
          <w:b/>
          <w:bCs/>
        </w:rPr>
        <w:t>5.1.1.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lastRenderedPageBreak/>
        <w:t>5.1.1.1.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в Уполномоченный орган – на решение и (или) действия (бездействие) должностного лица, руководителя Уполномоченного органа, на решение и действия (бездействие) Уполномоченного органа, руководителя Уполномоченного органа;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В Уполномоченном органе определяются уполномоченные на рассмотрение жалоб должностные лица.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9D41EB">
        <w:rPr>
          <w:rFonts w:eastAsia="Calibri"/>
          <w:b/>
          <w:bCs/>
        </w:rPr>
        <w:t>5.1.2.</w:t>
      </w:r>
      <w:r w:rsidR="00D2659C" w:rsidRPr="009D41EB">
        <w:rPr>
          <w:rFonts w:eastAsia="Calibri"/>
          <w:b/>
          <w:bCs/>
        </w:rPr>
        <w:t xml:space="preserve"> </w:t>
      </w:r>
      <w:r w:rsidRPr="009D41EB">
        <w:rPr>
          <w:rFonts w:eastAsia="Calibri"/>
          <w:b/>
          <w:bCs/>
        </w:rPr>
        <w:t xml:space="preserve">Способы информирования </w:t>
      </w:r>
      <w:r w:rsidR="00806B5F">
        <w:rPr>
          <w:rFonts w:eastAsia="Calibri"/>
          <w:b/>
          <w:bCs/>
        </w:rPr>
        <w:t>З</w:t>
      </w:r>
      <w:r w:rsidRPr="009D41EB">
        <w:rPr>
          <w:rFonts w:eastAsia="Calibri"/>
          <w:b/>
          <w:bCs/>
        </w:rPr>
        <w:t>аявителей о порядке подачи и рассмотрения жалобы, в том числе с использованием ЕПГУ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5.1.2.1.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5D7934" w:rsidRPr="009D41EB" w:rsidRDefault="005D7934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9D41EB">
        <w:rPr>
          <w:rFonts w:eastAsia="Calibri"/>
          <w:b/>
          <w:bCs/>
        </w:rPr>
        <w:t>5.1.3.</w:t>
      </w:r>
      <w:r w:rsidR="00D2659C" w:rsidRPr="009D41EB">
        <w:rPr>
          <w:rFonts w:eastAsia="Calibri"/>
          <w:b/>
          <w:bCs/>
        </w:rPr>
        <w:t xml:space="preserve"> </w:t>
      </w:r>
      <w:r w:rsidRPr="009D41EB">
        <w:rPr>
          <w:rFonts w:eastAsia="Calibri"/>
          <w:b/>
          <w:bCs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5.1.3.1.</w:t>
      </w:r>
      <w:r w:rsidR="00D2659C" w:rsidRPr="009D41EB">
        <w:rPr>
          <w:rFonts w:eastAsia="Calibri"/>
        </w:rPr>
        <w:t xml:space="preserve"> </w:t>
      </w:r>
      <w:r w:rsidRPr="009D41EB">
        <w:rPr>
          <w:rFonts w:eastAsia="Calibri"/>
        </w:rPr>
        <w:t xml:space="preserve"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  <w:i/>
          <w:iCs/>
        </w:rPr>
      </w:pPr>
      <w:r w:rsidRPr="009D41EB">
        <w:rPr>
          <w:rFonts w:eastAsia="Calibri"/>
        </w:rPr>
        <w:t>Федеральным законом № 210-ФЗ;</w:t>
      </w:r>
    </w:p>
    <w:p w:rsidR="00CB43A5" w:rsidRPr="009D41EB" w:rsidRDefault="00CB43A5" w:rsidP="00CB43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41EB">
        <w:rPr>
          <w:rFonts w:eastAsia="Calibri"/>
        </w:rPr>
        <w:t>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65147" w:rsidRPr="009D41EB" w:rsidRDefault="0007568E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>5.1.4.</w:t>
      </w:r>
      <w:r w:rsidR="00465147" w:rsidRPr="009D41EB">
        <w:rPr>
          <w:lang w:eastAsia="en-US"/>
        </w:rPr>
        <w:t xml:space="preserve"> Основанием для начала процедуры досудебного (внесудебного) обжалования является поступление жалобы.</w:t>
      </w:r>
    </w:p>
    <w:p w:rsidR="00465147" w:rsidRPr="009D41EB" w:rsidRDefault="0007568E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>5.1.5.</w:t>
      </w:r>
      <w:r w:rsidR="00465147" w:rsidRPr="009D41EB">
        <w:rPr>
          <w:lang w:eastAsia="en-US"/>
        </w:rPr>
        <w:t xml:space="preserve"> Предметом досудебного (внесудебного) обжалования является в том числе:</w:t>
      </w:r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>1) нарушение срока регистрации запроса гражданина о предоставлении муниципальной услуги;</w:t>
      </w:r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>2) нарушение срока предоставления муниципальной услуги;</w:t>
      </w:r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 xml:space="preserve">3) требование у </w:t>
      </w:r>
      <w:r w:rsidR="00FF2B07" w:rsidRPr="009D41EB">
        <w:rPr>
          <w:lang w:eastAsia="en-US"/>
        </w:rPr>
        <w:t>З</w:t>
      </w:r>
      <w:r w:rsidRPr="009D41EB">
        <w:rPr>
          <w:lang w:eastAsia="en-US"/>
        </w:rPr>
        <w:t>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 xml:space="preserve">4) отказ в приеме у </w:t>
      </w:r>
      <w:r w:rsidR="00FF2B07" w:rsidRPr="009D41EB">
        <w:rPr>
          <w:lang w:eastAsia="en-US"/>
        </w:rPr>
        <w:t>З</w:t>
      </w:r>
      <w:r w:rsidRPr="009D41EB">
        <w:rPr>
          <w:lang w:eastAsia="en-US"/>
        </w:rPr>
        <w:t>аявителя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  <w:bookmarkStart w:id="1" w:name="P68"/>
      <w:bookmarkEnd w:id="1"/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 xml:space="preserve">6) требование у </w:t>
      </w:r>
      <w:r w:rsidR="00FF2B07" w:rsidRPr="009D41EB">
        <w:rPr>
          <w:lang w:eastAsia="en-US"/>
        </w:rPr>
        <w:t>З</w:t>
      </w:r>
      <w:r w:rsidRPr="009D41EB">
        <w:rPr>
          <w:lang w:eastAsia="en-US"/>
        </w:rPr>
        <w:t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 xml:space="preserve">7) отказ органа, предоставляющего муниципальную услугу, должностного лица </w:t>
      </w:r>
      <w:r w:rsidRPr="009D41EB">
        <w:rPr>
          <w:lang w:eastAsia="en-US"/>
        </w:rPr>
        <w:lastRenderedPageBreak/>
        <w:t>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исправлений;</w:t>
      </w:r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bookmarkStart w:id="2" w:name="P72"/>
      <w:bookmarkEnd w:id="2"/>
      <w:r w:rsidRPr="009D41EB">
        <w:rPr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  <w:bookmarkStart w:id="3" w:name="P74"/>
      <w:bookmarkEnd w:id="3"/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 xml:space="preserve">10) требование у </w:t>
      </w:r>
      <w:r w:rsidR="00FF2B07" w:rsidRPr="009D41EB">
        <w:rPr>
          <w:lang w:eastAsia="en-US"/>
        </w:rPr>
        <w:t>З</w:t>
      </w:r>
      <w:r w:rsidR="00D2659C" w:rsidRPr="009D41EB">
        <w:rPr>
          <w:lang w:eastAsia="en-US"/>
        </w:rPr>
        <w:t xml:space="preserve">аявителя при </w:t>
      </w:r>
      <w:r w:rsidRPr="009D41EB">
        <w:rPr>
          <w:lang w:eastAsia="en-US"/>
        </w:rPr>
        <w:t xml:space="preserve">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 w:rsidR="007E4BB6" w:rsidRPr="009D41EB">
        <w:rPr>
          <w:lang w:eastAsia="en-US"/>
        </w:rPr>
        <w:t>Фе</w:t>
      </w:r>
      <w:r w:rsidR="00BF3CF1" w:rsidRPr="009D41EB">
        <w:rPr>
          <w:lang w:eastAsia="en-US"/>
        </w:rPr>
        <w:t>дерального закона № 210-ФЗ</w:t>
      </w:r>
      <w:r w:rsidRPr="009D41EB">
        <w:rPr>
          <w:lang w:eastAsia="en-US"/>
        </w:rPr>
        <w:t>.</w:t>
      </w:r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>5.</w:t>
      </w:r>
      <w:r w:rsidR="00BF3CF1" w:rsidRPr="009D41EB">
        <w:rPr>
          <w:lang w:eastAsia="en-US"/>
        </w:rPr>
        <w:t>1.6.</w:t>
      </w:r>
      <w:r w:rsidRPr="009D41EB">
        <w:rPr>
          <w:lang w:eastAsia="en-US"/>
        </w:rPr>
        <w:t xml:space="preserve"> Содержание жалобы включает:</w:t>
      </w:r>
      <w:bookmarkStart w:id="4" w:name="P77"/>
      <w:bookmarkEnd w:id="4"/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его руководителя и (или) работника, организации, предусмотренных частью 1.1 статьи 16 </w:t>
      </w:r>
      <w:r w:rsidR="00BF3CF1" w:rsidRPr="009D41EB">
        <w:rPr>
          <w:lang w:eastAsia="en-US"/>
        </w:rPr>
        <w:t>Федерального закона № 210-ФЗ</w:t>
      </w:r>
      <w:r w:rsidRPr="009D41EB">
        <w:rPr>
          <w:lang w:eastAsia="en-US"/>
        </w:rPr>
        <w:t xml:space="preserve">, их руководителей и (или) работников, решения и действия (бездействие) которых обжалуются;  </w:t>
      </w:r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 xml:space="preserve">2) фамилию, имя, отчество (последнее - при наличии), сведения о месте жительства </w:t>
      </w:r>
      <w:r w:rsidR="00FF2B07" w:rsidRPr="009D41EB">
        <w:rPr>
          <w:lang w:eastAsia="en-US"/>
        </w:rPr>
        <w:t>З</w:t>
      </w:r>
      <w:r w:rsidRPr="009D41EB">
        <w:rPr>
          <w:lang w:eastAsia="en-US"/>
        </w:rPr>
        <w:t xml:space="preserve">аявителя - физического лица либо наименование, сведения о местонахождении </w:t>
      </w:r>
      <w:r w:rsidR="00FF2B07" w:rsidRPr="009D41EB">
        <w:rPr>
          <w:lang w:eastAsia="en-US"/>
        </w:rPr>
        <w:t>З</w:t>
      </w:r>
      <w:r w:rsidRPr="009D41EB">
        <w:rPr>
          <w:lang w:eastAsia="en-US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</w:t>
      </w:r>
      <w:r w:rsidR="00806B5F">
        <w:rPr>
          <w:lang w:eastAsia="en-US"/>
        </w:rPr>
        <w:t>ен ответ З</w:t>
      </w:r>
      <w:r w:rsidRPr="009D41EB">
        <w:rPr>
          <w:lang w:eastAsia="en-US"/>
        </w:rPr>
        <w:t>аявителю;</w:t>
      </w:r>
      <w:bookmarkStart w:id="5" w:name="P80"/>
      <w:bookmarkEnd w:id="5"/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предусмотренных частью 1.1 статьи 16 </w:t>
      </w:r>
      <w:r w:rsidR="00BF3CF1" w:rsidRPr="009D41EB">
        <w:rPr>
          <w:lang w:eastAsia="en-US"/>
        </w:rPr>
        <w:t>Федерального закона № 210-ФЗ</w:t>
      </w:r>
      <w:r w:rsidRPr="009D41EB">
        <w:rPr>
          <w:lang w:eastAsia="en-US"/>
        </w:rPr>
        <w:t>, их работников;</w:t>
      </w:r>
      <w:bookmarkStart w:id="6" w:name="P82"/>
      <w:bookmarkEnd w:id="6"/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 xml:space="preserve">4) доводы, на основании которых </w:t>
      </w:r>
      <w:r w:rsidR="00E64374" w:rsidRPr="009D41EB">
        <w:rPr>
          <w:lang w:eastAsia="en-US"/>
        </w:rPr>
        <w:t>З</w:t>
      </w:r>
      <w:r w:rsidRPr="009D41EB">
        <w:rPr>
          <w:lang w:eastAsia="en-US"/>
        </w:rPr>
        <w:t xml:space="preserve">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организаций, предусмотренных </w:t>
      </w:r>
      <w:hyperlink r:id="rId21" w:history="1">
        <w:r w:rsidRPr="009D41EB">
          <w:rPr>
            <w:lang w:eastAsia="en-US"/>
          </w:rPr>
          <w:t>частью 1.1 статьи 16</w:t>
        </w:r>
      </w:hyperlink>
      <w:r w:rsidRPr="009D41EB">
        <w:rPr>
          <w:lang w:eastAsia="en-US"/>
        </w:rPr>
        <w:t xml:space="preserve"> </w:t>
      </w:r>
      <w:r w:rsidR="00BF3CF1" w:rsidRPr="009D41EB">
        <w:rPr>
          <w:lang w:eastAsia="en-US"/>
        </w:rPr>
        <w:t>Федерального закона № 210-ФЗ</w:t>
      </w:r>
      <w:r w:rsidRPr="009D41EB">
        <w:rPr>
          <w:lang w:eastAsia="en-US"/>
        </w:rPr>
        <w:t>, их работников.</w:t>
      </w:r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 xml:space="preserve">Заявителем могут быть представлены документы (при наличии), подтверждающие доводы </w:t>
      </w:r>
      <w:r w:rsidR="00E64374" w:rsidRPr="009D41EB">
        <w:rPr>
          <w:lang w:eastAsia="en-US"/>
        </w:rPr>
        <w:t>З</w:t>
      </w:r>
      <w:r w:rsidRPr="009D41EB">
        <w:rPr>
          <w:lang w:eastAsia="en-US"/>
        </w:rPr>
        <w:t>аявителя, либо их копии.</w:t>
      </w:r>
    </w:p>
    <w:p w:rsidR="00465147" w:rsidRPr="009D41EB" w:rsidRDefault="00BF3CF1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>5.1.7.</w:t>
      </w:r>
      <w:r w:rsidR="00465147" w:rsidRPr="009D41EB">
        <w:rPr>
          <w:lang w:eastAsia="en-US"/>
        </w:rPr>
        <w:t xml:space="preserve"> Заявители имеют право обратиться в </w:t>
      </w:r>
      <w:r w:rsidRPr="009D41EB">
        <w:rPr>
          <w:lang w:eastAsia="en-US"/>
        </w:rPr>
        <w:t>Уполномоченный орган</w:t>
      </w:r>
      <w:r w:rsidR="00465147" w:rsidRPr="009D41EB">
        <w:rPr>
          <w:lang w:eastAsia="en-US"/>
        </w:rPr>
        <w:t xml:space="preserve"> за получением информации и документов, необходимых для обоснования рассмотрения жалобы.</w:t>
      </w:r>
    </w:p>
    <w:p w:rsidR="00465147" w:rsidRPr="009D41EB" w:rsidRDefault="00BF3CF1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>5.1.8.</w:t>
      </w:r>
      <w:r w:rsidR="00465147" w:rsidRPr="009D41EB">
        <w:rPr>
          <w:lang w:eastAsia="en-US"/>
        </w:rPr>
        <w:t xml:space="preserve"> Жалоба подлежит рассмотрению должностным лицом, наделенным полномочиями по рассмотрению жалоб, в течение 15 рабочих дней с даты ее регистрации.</w:t>
      </w:r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 xml:space="preserve">В случае обжалования отказа в приеме документов у </w:t>
      </w:r>
      <w:r w:rsidR="00BF3CF1" w:rsidRPr="009D41EB">
        <w:rPr>
          <w:lang w:eastAsia="en-US"/>
        </w:rPr>
        <w:t>З</w:t>
      </w:r>
      <w:r w:rsidRPr="009D41EB">
        <w:rPr>
          <w:lang w:eastAsia="en-US"/>
        </w:rPr>
        <w:t>аявителя либо в исправлении допущенных опечаток и ошибок или в случае обжалования нарушения установленного срока внесения таких исправлений, жалоба подлежит рассмотрению в течение 5 рабочих дней с даты ее регистрации.</w:t>
      </w:r>
    </w:p>
    <w:p w:rsidR="00465147" w:rsidRPr="009D41EB" w:rsidRDefault="00BF3CF1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>5.1.9.</w:t>
      </w:r>
      <w:r w:rsidR="00465147" w:rsidRPr="009D41EB">
        <w:rPr>
          <w:lang w:eastAsia="en-US"/>
        </w:rPr>
        <w:t xml:space="preserve"> Письменные жалобы не рассматриваются в следующих случаях:</w:t>
      </w:r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 xml:space="preserve">в жалобе не указаны фамилия </w:t>
      </w:r>
      <w:r w:rsidR="00E64374" w:rsidRPr="009D41EB">
        <w:rPr>
          <w:lang w:eastAsia="en-US"/>
        </w:rPr>
        <w:t>З</w:t>
      </w:r>
      <w:r w:rsidRPr="009D41EB">
        <w:rPr>
          <w:lang w:eastAsia="en-US"/>
        </w:rPr>
        <w:t>аявителя, направившего обращение, и почтовый адрес, по которому должен быть направлен ответ;</w:t>
      </w:r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>в жалобе содержатся нецензурные либо оскорбительные выражения, угрозы жизни, здоровью и имуществу должностного лица, а также членам его семьи;</w:t>
      </w:r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>текст жалобы не поддает</w:t>
      </w:r>
      <w:r w:rsidR="00806B5F">
        <w:rPr>
          <w:lang w:eastAsia="en-US"/>
        </w:rPr>
        <w:t>ся прочтению, о чем сообщается З</w:t>
      </w:r>
      <w:r w:rsidRPr="009D41EB">
        <w:rPr>
          <w:lang w:eastAsia="en-US"/>
        </w:rPr>
        <w:t xml:space="preserve">аявителю, направившему жалобу, если его фамилия и почтовый адрес поддаются прочтению, а также сообщается по электронной почте (при наличии такой информации и если </w:t>
      </w:r>
      <w:r w:rsidRPr="009D41EB">
        <w:rPr>
          <w:lang w:eastAsia="en-US"/>
        </w:rPr>
        <w:lastRenderedPageBreak/>
        <w:t>указанные данные поддаются прочтению);</w:t>
      </w:r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>жалоба повторяет текст предыдущего обращения, на которое заинтересованному лицу давался письменный ответ по существу, и при этом в жалобе не приводятся новые доводы или обстоятельства. В случае поступления такой жалобы заинтересованному лицу направляется уведомление о ранее данных ответах или копии этих ответов.</w:t>
      </w:r>
    </w:p>
    <w:p w:rsidR="00465147" w:rsidRPr="009D41EB" w:rsidRDefault="00BF3CF1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>5.1.10.</w:t>
      </w:r>
      <w:r w:rsidR="00465147" w:rsidRPr="009D41EB">
        <w:rPr>
          <w:lang w:eastAsia="en-US"/>
        </w:rPr>
        <w:t xml:space="preserve"> По результатам рассмотрения жалобы принимается одно из следующих решений:</w:t>
      </w:r>
      <w:bookmarkStart w:id="7" w:name="P89"/>
      <w:bookmarkEnd w:id="7"/>
    </w:p>
    <w:p w:rsidR="00465147" w:rsidRPr="009D41EB" w:rsidRDefault="00BF3CF1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>5.1.11.</w:t>
      </w:r>
      <w:r w:rsidR="00465147" w:rsidRPr="009D41EB">
        <w:rPr>
          <w:lang w:eastAsia="en-US"/>
        </w:rPr>
        <w:t xml:space="preserve">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</w:t>
      </w:r>
      <w:r w:rsidR="00806B5F">
        <w:rPr>
          <w:lang w:eastAsia="en-US"/>
        </w:rPr>
        <w:t>зврата З</w:t>
      </w:r>
      <w:r w:rsidR="00465147" w:rsidRPr="009D41EB">
        <w:rPr>
          <w:lang w:eastAsia="en-US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65147" w:rsidRPr="009D41EB" w:rsidRDefault="00BF3CF1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>5.1.12.</w:t>
      </w:r>
      <w:r w:rsidR="00465147" w:rsidRPr="009D41EB">
        <w:rPr>
          <w:lang w:eastAsia="en-US"/>
        </w:rPr>
        <w:t xml:space="preserve"> в удовлетворении жалобы отказывается.</w:t>
      </w:r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>Не позднее дня, следующего за днем принятия решения по ре</w:t>
      </w:r>
      <w:r w:rsidR="00806B5F">
        <w:rPr>
          <w:lang w:eastAsia="en-US"/>
        </w:rPr>
        <w:t>зультатам рассмотрения жалобы, З</w:t>
      </w:r>
      <w:r w:rsidRPr="009D41EB">
        <w:rPr>
          <w:lang w:eastAsia="en-US"/>
        </w:rPr>
        <w:t xml:space="preserve">аявителю в письменной форме и по желанию </w:t>
      </w:r>
      <w:r w:rsidR="00E64374" w:rsidRPr="009D41EB">
        <w:rPr>
          <w:lang w:eastAsia="en-US"/>
        </w:rPr>
        <w:t>З</w:t>
      </w:r>
      <w:r w:rsidRPr="009D41EB">
        <w:rPr>
          <w:lang w:eastAsia="en-US"/>
        </w:rPr>
        <w:t>аявителя в электронной форме направляется мотивированный ответ о результатах рассмотрения жалобы.</w:t>
      </w:r>
    </w:p>
    <w:p w:rsidR="00465147" w:rsidRPr="009D41EB" w:rsidRDefault="00465147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работник, наделенные полномочиями по рассмотрению жалоб в соответствии с </w:t>
      </w:r>
      <w:hyperlink r:id="rId22" w:history="1">
        <w:r w:rsidRPr="009D41EB">
          <w:rPr>
            <w:lang w:eastAsia="en-US"/>
          </w:rPr>
          <w:t>частью 1 статьи 11.2</w:t>
        </w:r>
      </w:hyperlink>
      <w:r w:rsidRPr="009D41EB">
        <w:rPr>
          <w:lang w:eastAsia="en-US"/>
        </w:rPr>
        <w:t xml:space="preserve"> </w:t>
      </w:r>
      <w:r w:rsidR="00193716" w:rsidRPr="009D41EB">
        <w:rPr>
          <w:lang w:eastAsia="en-US"/>
        </w:rPr>
        <w:t>Федерального закона № 210-ФЗ</w:t>
      </w:r>
      <w:r w:rsidRPr="009D41EB">
        <w:rPr>
          <w:lang w:eastAsia="en-US"/>
        </w:rPr>
        <w:t>, незамедлительно направляют имеющиеся материалы в органы прокуратуры.</w:t>
      </w:r>
    </w:p>
    <w:p w:rsidR="00465147" w:rsidRPr="009D41EB" w:rsidRDefault="00193716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>5.1.13</w:t>
      </w:r>
      <w:r w:rsidR="006A4C74" w:rsidRPr="009D41EB">
        <w:rPr>
          <w:lang w:eastAsia="en-US"/>
        </w:rPr>
        <w:t>.</w:t>
      </w:r>
      <w:r w:rsidR="00465147" w:rsidRPr="009D41EB">
        <w:rPr>
          <w:lang w:eastAsia="en-US"/>
        </w:rPr>
        <w:t xml:space="preserve"> В случае признания жалобы подлежащей удовлетворению </w:t>
      </w:r>
      <w:r w:rsidR="00806B5F">
        <w:rPr>
          <w:lang w:eastAsia="en-US"/>
        </w:rPr>
        <w:t>в ответе З</w:t>
      </w:r>
      <w:r w:rsidR="00465147" w:rsidRPr="009D41EB">
        <w:rPr>
          <w:lang w:eastAsia="en-US"/>
        </w:rPr>
        <w:t>аявителю, указанном в подпункте 5.</w:t>
      </w:r>
      <w:r w:rsidRPr="009D41EB">
        <w:rPr>
          <w:lang w:eastAsia="en-US"/>
        </w:rPr>
        <w:t>1.11</w:t>
      </w:r>
      <w:r w:rsidR="00465147" w:rsidRPr="009D41EB">
        <w:rPr>
          <w:lang w:eastAsia="en-US"/>
        </w:rPr>
        <w:t xml:space="preserve">. дается информация о действиях, осуществляемых органом, предоставляющим муниципальную услугу, организацией, предусмотренной </w:t>
      </w:r>
      <w:hyperlink r:id="rId23" w:anchor="P492" w:history="1">
        <w:r w:rsidR="00465147" w:rsidRPr="009D41EB">
          <w:rPr>
            <w:lang w:eastAsia="en-US"/>
          </w:rPr>
          <w:t>частью 1.1 статьи 16</w:t>
        </w:r>
      </w:hyperlink>
      <w:r w:rsidR="00465147" w:rsidRPr="009D41EB">
        <w:rPr>
          <w:lang w:eastAsia="en-US"/>
        </w:rPr>
        <w:t xml:space="preserve"> Федерального закона</w:t>
      </w:r>
      <w:r w:rsidRPr="009D41EB">
        <w:rPr>
          <w:lang w:eastAsia="en-US"/>
        </w:rPr>
        <w:t xml:space="preserve"> № 210-ФЗ</w:t>
      </w:r>
      <w:r w:rsidR="00465147" w:rsidRPr="009D41EB">
        <w:rPr>
          <w:lang w:eastAsia="en-US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</w:t>
      </w:r>
      <w:r w:rsidR="00806B5F">
        <w:rPr>
          <w:lang w:eastAsia="en-US"/>
        </w:rPr>
        <w:t>, которые необходимо совершить З</w:t>
      </w:r>
      <w:r w:rsidR="00465147" w:rsidRPr="009D41EB">
        <w:rPr>
          <w:lang w:eastAsia="en-US"/>
        </w:rPr>
        <w:t>аявителю в целях получения муниципальной услуги.</w:t>
      </w:r>
    </w:p>
    <w:p w:rsidR="00465147" w:rsidRPr="009D41EB" w:rsidRDefault="00E64374" w:rsidP="00E6437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D41EB">
        <w:rPr>
          <w:lang w:eastAsia="en-US"/>
        </w:rPr>
        <w:t>5.1.14.</w:t>
      </w:r>
      <w:r w:rsidR="00465147" w:rsidRPr="009D41EB">
        <w:rPr>
          <w:lang w:eastAsia="en-US"/>
        </w:rPr>
        <w:t xml:space="preserve"> В случае признания жалобы, не подл</w:t>
      </w:r>
      <w:r w:rsidR="00806B5F">
        <w:rPr>
          <w:lang w:eastAsia="en-US"/>
        </w:rPr>
        <w:t>ежащей удовлетворению в ответе З</w:t>
      </w:r>
      <w:r w:rsidR="00465147" w:rsidRPr="009D41EB">
        <w:rPr>
          <w:lang w:eastAsia="en-US"/>
        </w:rPr>
        <w:t xml:space="preserve">аявителю, указанном в подпункте </w:t>
      </w:r>
      <w:r w:rsidRPr="009D41EB">
        <w:rPr>
          <w:lang w:eastAsia="en-US"/>
        </w:rPr>
        <w:t>5.1.12.</w:t>
      </w:r>
      <w:r w:rsidR="00465147" w:rsidRPr="009D41EB">
        <w:rPr>
          <w:lang w:eastAsia="en-US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D67DE" w:rsidRPr="009D41EB" w:rsidRDefault="000A5E97" w:rsidP="00AD67DE">
      <w:pPr>
        <w:pStyle w:val="3"/>
        <w:shd w:val="clear" w:color="auto" w:fill="auto"/>
        <w:spacing w:before="0" w:after="0" w:line="240" w:lineRule="auto"/>
        <w:ind w:right="2" w:firstLine="709"/>
        <w:jc w:val="center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6. </w:t>
      </w:r>
      <w:r w:rsidR="00AD67DE" w:rsidRPr="009D41EB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Особенности выполнения административных процедур (действий) </w:t>
      </w: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jc w:val="center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9D41EB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в многофункциональных центрах предоставления государственных </w:t>
      </w: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jc w:val="center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9D41EB">
        <w:rPr>
          <w:rFonts w:ascii="Times New Roman" w:hAnsi="Times New Roman"/>
          <w:b/>
          <w:color w:val="000000"/>
          <w:sz w:val="24"/>
          <w:szCs w:val="24"/>
          <w:lang w:bidi="ru-RU"/>
        </w:rPr>
        <w:t>и муниципальных услуг</w:t>
      </w: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0"/>
        <w:jc w:val="center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9D41EB">
        <w:rPr>
          <w:rFonts w:ascii="Times New Roman" w:hAnsi="Times New Roman"/>
          <w:b/>
          <w:color w:val="000000"/>
          <w:sz w:val="24"/>
          <w:szCs w:val="24"/>
          <w:lang w:bidi="ru-RU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6.1 Многофункциональный центр осуществляет:</w:t>
      </w:r>
    </w:p>
    <w:p w:rsidR="00AD67DE" w:rsidRPr="009D41EB" w:rsidRDefault="00806B5F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- информирование З</w:t>
      </w:r>
      <w:r w:rsidR="00AD67DE" w:rsidRPr="009D41EB">
        <w:rPr>
          <w:rFonts w:ascii="Times New Roman" w:hAnsi="Times New Roman"/>
          <w:color w:val="000000"/>
          <w:sz w:val="24"/>
          <w:szCs w:val="24"/>
          <w:lang w:bidi="ru-RU"/>
        </w:rPr>
        <w:t>аявителей о порядке предоставления муниципальной услуги в многофункциональном центре, по иным вопросам, связанным с предоставлением муниципальной ус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луги, а также консультирование З</w:t>
      </w:r>
      <w:r w:rsidR="00AD67DE" w:rsidRPr="009D41EB">
        <w:rPr>
          <w:rFonts w:ascii="Times New Roman" w:hAnsi="Times New Roman"/>
          <w:color w:val="000000"/>
          <w:sz w:val="24"/>
          <w:szCs w:val="24"/>
          <w:lang w:bidi="ru-RU"/>
        </w:rPr>
        <w:t>аявителей о порядке предоставления муниципальной услуги в многофункциональном центре;</w:t>
      </w: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sz w:val="24"/>
          <w:szCs w:val="24"/>
        </w:rPr>
      </w:pP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 xml:space="preserve">- выдачу </w:t>
      </w:r>
      <w:r w:rsidR="00806B5F">
        <w:rPr>
          <w:rFonts w:ascii="Times New Roman" w:hAnsi="Times New Roman"/>
          <w:color w:val="000000"/>
          <w:sz w:val="24"/>
          <w:szCs w:val="24"/>
          <w:lang w:bidi="ru-RU"/>
        </w:rPr>
        <w:t>З</w:t>
      </w: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 xml:space="preserve">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муниципальных услуг;</w:t>
      </w: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sz w:val="24"/>
          <w:szCs w:val="24"/>
        </w:rPr>
      </w:pP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- иные процедуры и действия, предусмотренные Федеральным законом № 210-ФЗ.</w:t>
      </w: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AD67DE" w:rsidRPr="009D41EB" w:rsidRDefault="000A5E97" w:rsidP="00AD67DE">
      <w:pPr>
        <w:pStyle w:val="12"/>
        <w:keepNext/>
        <w:keepLines/>
        <w:shd w:val="clear" w:color="auto" w:fill="auto"/>
        <w:spacing w:before="0" w:line="240" w:lineRule="auto"/>
        <w:ind w:right="2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bookmarkStart w:id="8" w:name="bookmark8"/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6.2. </w:t>
      </w:r>
      <w:r w:rsidR="00806B5F">
        <w:rPr>
          <w:rFonts w:ascii="Times New Roman" w:hAnsi="Times New Roman"/>
          <w:color w:val="000000"/>
          <w:sz w:val="24"/>
          <w:szCs w:val="24"/>
          <w:lang w:bidi="ru-RU"/>
        </w:rPr>
        <w:t>Информирование З</w:t>
      </w:r>
      <w:r w:rsidR="00AD67DE" w:rsidRPr="009D41EB">
        <w:rPr>
          <w:rFonts w:ascii="Times New Roman" w:hAnsi="Times New Roman"/>
          <w:color w:val="000000"/>
          <w:sz w:val="24"/>
          <w:szCs w:val="24"/>
          <w:lang w:bidi="ru-RU"/>
        </w:rPr>
        <w:t>аявителей</w:t>
      </w:r>
      <w:bookmarkEnd w:id="8"/>
    </w:p>
    <w:p w:rsidR="00AD67DE" w:rsidRPr="009D41EB" w:rsidRDefault="00AD67DE" w:rsidP="00AD67DE">
      <w:pPr>
        <w:pStyle w:val="12"/>
        <w:keepNext/>
        <w:keepLines/>
        <w:shd w:val="clear" w:color="auto" w:fill="auto"/>
        <w:spacing w:before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0"/>
        <w:rPr>
          <w:rFonts w:ascii="Times New Roman" w:hAnsi="Times New Roman"/>
          <w:sz w:val="24"/>
          <w:szCs w:val="24"/>
        </w:rPr>
      </w:pP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ab/>
        <w:t>6.2.</w:t>
      </w:r>
      <w:r w:rsidR="000A5E97">
        <w:rPr>
          <w:rFonts w:ascii="Times New Roman" w:hAnsi="Times New Roman"/>
          <w:color w:val="000000"/>
          <w:sz w:val="24"/>
          <w:szCs w:val="24"/>
          <w:lang w:bidi="ru-RU"/>
        </w:rPr>
        <w:t>1.</w:t>
      </w:r>
      <w:r w:rsidR="00806B5F">
        <w:rPr>
          <w:rFonts w:ascii="Times New Roman" w:hAnsi="Times New Roman"/>
          <w:color w:val="000000"/>
          <w:sz w:val="24"/>
          <w:szCs w:val="24"/>
          <w:lang w:bidi="ru-RU"/>
        </w:rPr>
        <w:t xml:space="preserve"> Информирование З</w:t>
      </w: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аявителя многофункциональными центрами осуществляется следующими способами:</w:t>
      </w: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sz w:val="24"/>
          <w:szCs w:val="24"/>
        </w:rPr>
      </w:pP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AD67DE" w:rsidRPr="009D41EB" w:rsidRDefault="00806B5F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б) при обращении З</w:t>
      </w:r>
      <w:r w:rsidR="00AD67DE" w:rsidRPr="009D41EB">
        <w:rPr>
          <w:rFonts w:ascii="Times New Roman" w:hAnsi="Times New Roman"/>
          <w:color w:val="000000"/>
          <w:sz w:val="24"/>
          <w:szCs w:val="24"/>
          <w:lang w:bidi="ru-RU"/>
        </w:rPr>
        <w:t>аявителя в многофункциональный центр лично, по телефону, посредством почтовых отправлений, либо по электронной почте.</w:t>
      </w: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sz w:val="24"/>
          <w:szCs w:val="24"/>
        </w:rPr>
      </w:pP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При личном обращении работник многофункционально</w:t>
      </w:r>
      <w:r w:rsidR="00806B5F">
        <w:rPr>
          <w:rFonts w:ascii="Times New Roman" w:hAnsi="Times New Roman"/>
          <w:color w:val="000000"/>
          <w:sz w:val="24"/>
          <w:szCs w:val="24"/>
          <w:lang w:bidi="ru-RU"/>
        </w:rPr>
        <w:t>го центра подробно информирует З</w:t>
      </w: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sz w:val="24"/>
          <w:szCs w:val="24"/>
        </w:rPr>
      </w:pP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</w:t>
      </w:r>
      <w:r w:rsidR="00806B5F">
        <w:rPr>
          <w:rFonts w:ascii="Times New Roman" w:hAnsi="Times New Roman"/>
          <w:color w:val="000000"/>
          <w:sz w:val="24"/>
          <w:szCs w:val="24"/>
          <w:lang w:bidi="ru-RU"/>
        </w:rPr>
        <w:t>консультирование при обращении З</w:t>
      </w: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аявителя по телефону работник многофункционального центра осуществляет не более 10 минут;</w:t>
      </w: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sz w:val="24"/>
          <w:szCs w:val="24"/>
        </w:rPr>
      </w:pP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</w:t>
      </w:r>
      <w:r w:rsidR="00806B5F">
        <w:rPr>
          <w:rFonts w:ascii="Times New Roman" w:hAnsi="Times New Roman"/>
          <w:color w:val="000000"/>
          <w:sz w:val="24"/>
          <w:szCs w:val="24"/>
          <w:lang w:bidi="ru-RU"/>
        </w:rPr>
        <w:t xml:space="preserve"> по телефону, может предложить З</w:t>
      </w: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аявителю:</w:t>
      </w: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sz w:val="24"/>
          <w:szCs w:val="24"/>
        </w:rPr>
      </w:pP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sz w:val="24"/>
          <w:szCs w:val="24"/>
        </w:rPr>
      </w:pP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- назначить другое время для консультаций.</w:t>
      </w: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sz w:val="24"/>
          <w:szCs w:val="24"/>
        </w:rPr>
      </w:pP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При консультиро</w:t>
      </w:r>
      <w:r w:rsidR="00806B5F">
        <w:rPr>
          <w:rFonts w:ascii="Times New Roman" w:hAnsi="Times New Roman"/>
          <w:color w:val="000000"/>
          <w:sz w:val="24"/>
          <w:szCs w:val="24"/>
          <w:lang w:bidi="ru-RU"/>
        </w:rPr>
        <w:t>вании по письменным обращениям З</w:t>
      </w: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AD67DE" w:rsidRPr="009D41EB" w:rsidRDefault="000A5E97" w:rsidP="00AD67DE">
      <w:pPr>
        <w:pStyle w:val="12"/>
        <w:keepNext/>
        <w:keepLines/>
        <w:shd w:val="clear" w:color="auto" w:fill="auto"/>
        <w:spacing w:before="0" w:line="240" w:lineRule="auto"/>
        <w:ind w:right="2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bookmarkStart w:id="9" w:name="bookmark9"/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6.3. </w:t>
      </w:r>
      <w:r w:rsidR="00AD67DE" w:rsidRPr="009D41EB">
        <w:rPr>
          <w:rFonts w:ascii="Times New Roman" w:hAnsi="Times New Roman"/>
          <w:color w:val="000000"/>
          <w:sz w:val="24"/>
          <w:szCs w:val="24"/>
          <w:lang w:bidi="ru-RU"/>
        </w:rPr>
        <w:t>Выд</w:t>
      </w:r>
      <w:r w:rsidR="00806B5F">
        <w:rPr>
          <w:rFonts w:ascii="Times New Roman" w:hAnsi="Times New Roman"/>
          <w:color w:val="000000"/>
          <w:sz w:val="24"/>
          <w:szCs w:val="24"/>
          <w:lang w:bidi="ru-RU"/>
        </w:rPr>
        <w:t>ача З</w:t>
      </w:r>
      <w:r w:rsidR="00AD67DE" w:rsidRPr="009D41EB">
        <w:rPr>
          <w:rFonts w:ascii="Times New Roman" w:hAnsi="Times New Roman"/>
          <w:color w:val="000000"/>
          <w:sz w:val="24"/>
          <w:szCs w:val="24"/>
          <w:lang w:bidi="ru-RU"/>
        </w:rPr>
        <w:t>аявителю результата предоставления муниципальной услуги</w:t>
      </w:r>
      <w:bookmarkEnd w:id="9"/>
    </w:p>
    <w:p w:rsidR="00AD67DE" w:rsidRPr="009D41EB" w:rsidRDefault="00AD67DE" w:rsidP="00AD67DE">
      <w:pPr>
        <w:pStyle w:val="12"/>
        <w:keepNext/>
        <w:keepLines/>
        <w:shd w:val="clear" w:color="auto" w:fill="auto"/>
        <w:spacing w:before="0" w:line="240" w:lineRule="auto"/>
        <w:ind w:right="2"/>
        <w:jc w:val="center"/>
        <w:rPr>
          <w:rFonts w:ascii="Times New Roman" w:hAnsi="Times New Roman"/>
          <w:sz w:val="24"/>
          <w:szCs w:val="24"/>
        </w:rPr>
      </w:pP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sz w:val="24"/>
          <w:szCs w:val="24"/>
        </w:rPr>
      </w:pP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6.3.</w:t>
      </w:r>
      <w:r w:rsidR="000A5E97">
        <w:rPr>
          <w:rFonts w:ascii="Times New Roman" w:hAnsi="Times New Roman"/>
          <w:color w:val="000000"/>
          <w:sz w:val="24"/>
          <w:szCs w:val="24"/>
          <w:lang w:bidi="ru-RU"/>
        </w:rPr>
        <w:t>1.</w:t>
      </w: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 xml:space="preserve">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</w:t>
      </w:r>
      <w:r w:rsidR="00806B5F">
        <w:rPr>
          <w:rFonts w:ascii="Times New Roman" w:hAnsi="Times New Roman"/>
          <w:color w:val="000000"/>
          <w:sz w:val="24"/>
          <w:szCs w:val="24"/>
          <w:lang w:bidi="ru-RU"/>
        </w:rPr>
        <w:t>й центр для последующей выдачи З</w:t>
      </w: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№ 797 от 27.09.2011 г.</w:t>
      </w: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sz w:val="24"/>
          <w:szCs w:val="24"/>
        </w:rPr>
      </w:pP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 от 27.09.2011 г.</w:t>
      </w:r>
    </w:p>
    <w:p w:rsidR="00AD67DE" w:rsidRPr="009D41EB" w:rsidRDefault="00806B5F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6.4. Прием З</w:t>
      </w:r>
      <w:r w:rsidR="00AD67DE" w:rsidRPr="009D41EB">
        <w:rPr>
          <w:rFonts w:ascii="Times New Roman" w:hAnsi="Times New Roman"/>
          <w:color w:val="000000"/>
          <w:sz w:val="24"/>
          <w:szCs w:val="24"/>
          <w:lang w:bidi="ru-RU"/>
        </w:rPr>
        <w:t>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left="709" w:right="2" w:firstLine="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 xml:space="preserve">Работник многофункционального центра осуществляет следующие действия: </w:t>
      </w:r>
    </w:p>
    <w:p w:rsidR="00AD67DE" w:rsidRPr="009D41EB" w:rsidRDefault="00806B5F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- устанавливает личность З</w:t>
      </w:r>
      <w:r w:rsidR="00AD67DE" w:rsidRPr="009D41EB">
        <w:rPr>
          <w:rFonts w:ascii="Times New Roman" w:hAnsi="Times New Roman"/>
          <w:color w:val="000000"/>
          <w:sz w:val="24"/>
          <w:szCs w:val="24"/>
          <w:lang w:bidi="ru-RU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sz w:val="24"/>
          <w:szCs w:val="24"/>
        </w:rPr>
      </w:pP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- пров</w:t>
      </w:r>
      <w:r w:rsidR="00806B5F">
        <w:rPr>
          <w:rFonts w:ascii="Times New Roman" w:hAnsi="Times New Roman"/>
          <w:color w:val="000000"/>
          <w:sz w:val="24"/>
          <w:szCs w:val="24"/>
          <w:lang w:bidi="ru-RU"/>
        </w:rPr>
        <w:t>еряет полномочия представителя З</w:t>
      </w: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 xml:space="preserve">аявителя (в </w:t>
      </w:r>
      <w:r w:rsidR="00806B5F">
        <w:rPr>
          <w:rFonts w:ascii="Times New Roman" w:hAnsi="Times New Roman"/>
          <w:color w:val="000000"/>
          <w:sz w:val="24"/>
          <w:szCs w:val="24"/>
          <w:lang w:bidi="ru-RU"/>
        </w:rPr>
        <w:t>случае обращения представителя З</w:t>
      </w: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аявителя);</w:t>
      </w: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- определя</w:t>
      </w:r>
      <w:r w:rsidR="00806B5F">
        <w:rPr>
          <w:rFonts w:ascii="Times New Roman" w:hAnsi="Times New Roman"/>
          <w:color w:val="000000"/>
          <w:sz w:val="24"/>
          <w:szCs w:val="24"/>
          <w:lang w:bidi="ru-RU"/>
        </w:rPr>
        <w:t>ет статус исполнения заявления З</w:t>
      </w: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 xml:space="preserve">аявителя в ГИС; </w:t>
      </w: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sz w:val="24"/>
          <w:szCs w:val="24"/>
        </w:rPr>
      </w:pP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AD67DE" w:rsidRPr="009D41EB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sz w:val="24"/>
          <w:szCs w:val="24"/>
        </w:rPr>
      </w:pPr>
      <w:r w:rsidRPr="009D41EB">
        <w:rPr>
          <w:rFonts w:ascii="Times New Roman" w:hAnsi="Times New Roman"/>
          <w:color w:val="000000"/>
          <w:sz w:val="24"/>
          <w:szCs w:val="24"/>
          <w:lang w:bidi="ru-RU"/>
        </w:rPr>
        <w:t>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AD67DE" w:rsidRPr="009D41EB" w:rsidRDefault="00806B5F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выдает документы З</w:t>
      </w:r>
      <w:r w:rsidR="00AD67DE" w:rsidRPr="009D41EB">
        <w:rPr>
          <w:rFonts w:ascii="Times New Roman" w:hAnsi="Times New Roman"/>
          <w:color w:val="000000"/>
          <w:sz w:val="24"/>
          <w:szCs w:val="24"/>
          <w:lang w:bidi="ru-RU"/>
        </w:rPr>
        <w:t>аявителю, п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ри необходимости запрашивает у З</w:t>
      </w:r>
      <w:r w:rsidR="00AD67DE" w:rsidRPr="009D41EB">
        <w:rPr>
          <w:rFonts w:ascii="Times New Roman" w:hAnsi="Times New Roman"/>
          <w:color w:val="000000"/>
          <w:sz w:val="24"/>
          <w:szCs w:val="24"/>
          <w:lang w:bidi="ru-RU"/>
        </w:rPr>
        <w:t>аявителя подписи за каждый выданный документ;</w:t>
      </w:r>
    </w:p>
    <w:p w:rsidR="00AD67DE" w:rsidRPr="00AD67DE" w:rsidRDefault="00806B5F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запрашивает согласие З</w:t>
      </w:r>
      <w:r w:rsidR="00AD67DE" w:rsidRPr="009D41EB">
        <w:rPr>
          <w:rFonts w:ascii="Times New Roman" w:hAnsi="Times New Roman"/>
          <w:color w:val="000000"/>
          <w:sz w:val="24"/>
          <w:szCs w:val="24"/>
          <w:lang w:bidi="ru-RU"/>
        </w:rPr>
        <w:t>аявителя на участие в смс-опросе для оценки качества предоставленных услуг многофункциональным центром.</w:t>
      </w:r>
    </w:p>
    <w:p w:rsidR="00AD67DE" w:rsidRPr="006476A8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sz w:val="24"/>
          <w:szCs w:val="24"/>
        </w:rPr>
        <w:sectPr w:rsidR="00AD67DE" w:rsidRPr="006476A8" w:rsidSect="00AD67DE"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70064D" w:rsidRPr="002A004C" w:rsidRDefault="0070064D" w:rsidP="001B3BF4">
      <w:pPr>
        <w:suppressAutoHyphens/>
        <w:ind w:left="5103"/>
        <w:jc w:val="right"/>
        <w:rPr>
          <w:bCs/>
          <w:lang w:eastAsia="zh-CN"/>
        </w:rPr>
      </w:pPr>
      <w:r w:rsidRPr="002A004C">
        <w:rPr>
          <w:bCs/>
          <w:lang w:eastAsia="zh-CN"/>
        </w:rPr>
        <w:lastRenderedPageBreak/>
        <w:t xml:space="preserve">Приложение № </w:t>
      </w:r>
      <w:r w:rsidR="00F34CE0">
        <w:rPr>
          <w:bCs/>
          <w:lang w:eastAsia="zh-CN"/>
        </w:rPr>
        <w:t>1</w:t>
      </w:r>
      <w:r w:rsidR="00046B7F" w:rsidRPr="002A004C">
        <w:rPr>
          <w:bCs/>
          <w:lang w:eastAsia="zh-CN"/>
        </w:rPr>
        <w:t xml:space="preserve"> </w:t>
      </w:r>
    </w:p>
    <w:p w:rsidR="00046B7F" w:rsidRPr="002A004C" w:rsidRDefault="00046B7F" w:rsidP="001B3BF4">
      <w:pPr>
        <w:suppressAutoHyphens/>
        <w:ind w:left="5103"/>
        <w:jc w:val="right"/>
        <w:rPr>
          <w:lang w:eastAsia="zh-CN"/>
        </w:rPr>
      </w:pPr>
      <w:r w:rsidRPr="002A004C">
        <w:rPr>
          <w:bCs/>
          <w:lang w:eastAsia="zh-CN"/>
        </w:rPr>
        <w:t xml:space="preserve">к административному регламенту предоставления муниципальной услуги </w:t>
      </w:r>
    </w:p>
    <w:p w:rsidR="00046B7F" w:rsidRPr="002A004C" w:rsidRDefault="00046B7F" w:rsidP="0070064D">
      <w:pPr>
        <w:ind w:left="5103"/>
        <w:rPr>
          <w:b/>
          <w:lang w:eastAsia="en-US"/>
        </w:rPr>
      </w:pPr>
    </w:p>
    <w:p w:rsidR="00046B7F" w:rsidRPr="002A004C" w:rsidRDefault="00046B7F" w:rsidP="0070064D">
      <w:pPr>
        <w:ind w:left="5103"/>
        <w:jc w:val="both"/>
        <w:rPr>
          <w:lang w:eastAsia="en-US"/>
        </w:rPr>
      </w:pPr>
      <w:r w:rsidRPr="002A004C">
        <w:rPr>
          <w:lang w:eastAsia="en-US"/>
        </w:rPr>
        <w:t>Главе_________________________</w:t>
      </w:r>
    </w:p>
    <w:p w:rsidR="00046B7F" w:rsidRPr="002A004C" w:rsidRDefault="00046B7F" w:rsidP="0070064D">
      <w:pPr>
        <w:ind w:left="5103"/>
        <w:jc w:val="both"/>
        <w:rPr>
          <w:lang w:eastAsia="en-US"/>
        </w:rPr>
      </w:pPr>
      <w:r w:rsidRPr="002A004C">
        <w:rPr>
          <w:lang w:eastAsia="en-US"/>
        </w:rPr>
        <w:t>от ___________________________</w:t>
      </w:r>
    </w:p>
    <w:p w:rsidR="00046B7F" w:rsidRPr="002A004C" w:rsidRDefault="0070064D" w:rsidP="0070064D">
      <w:pPr>
        <w:ind w:left="5103"/>
        <w:jc w:val="both"/>
        <w:rPr>
          <w:lang w:eastAsia="en-US"/>
        </w:rPr>
      </w:pPr>
      <w:r w:rsidRPr="002A004C">
        <w:rPr>
          <w:lang w:eastAsia="en-US"/>
        </w:rPr>
        <w:t>_____________________________</w:t>
      </w:r>
      <w:r w:rsidR="00046B7F" w:rsidRPr="002A004C">
        <w:rPr>
          <w:lang w:eastAsia="en-US"/>
        </w:rPr>
        <w:t>,</w:t>
      </w:r>
    </w:p>
    <w:p w:rsidR="00046B7F" w:rsidRPr="002A004C" w:rsidRDefault="00046B7F" w:rsidP="0070064D">
      <w:pPr>
        <w:ind w:left="5103"/>
        <w:jc w:val="both"/>
        <w:rPr>
          <w:lang w:eastAsia="en-US"/>
        </w:rPr>
      </w:pPr>
      <w:r w:rsidRPr="002A004C">
        <w:rPr>
          <w:lang w:eastAsia="en-US"/>
        </w:rPr>
        <w:t xml:space="preserve">зарегистрированного по адресу:  </w:t>
      </w:r>
    </w:p>
    <w:p w:rsidR="00046B7F" w:rsidRPr="002A004C" w:rsidRDefault="00046B7F" w:rsidP="0070064D">
      <w:pPr>
        <w:ind w:left="5103"/>
        <w:jc w:val="both"/>
        <w:rPr>
          <w:lang w:eastAsia="en-US"/>
        </w:rPr>
      </w:pPr>
      <w:r w:rsidRPr="002A004C">
        <w:rPr>
          <w:lang w:eastAsia="en-US"/>
        </w:rPr>
        <w:t>____________________________________________________________паспорт ______________________________</w:t>
      </w:r>
    </w:p>
    <w:p w:rsidR="00046B7F" w:rsidRPr="002A004C" w:rsidRDefault="00046B7F" w:rsidP="0070064D">
      <w:pPr>
        <w:ind w:left="5103"/>
        <w:jc w:val="both"/>
        <w:rPr>
          <w:color w:val="000000"/>
        </w:rPr>
      </w:pPr>
      <w:r w:rsidRPr="002A004C">
        <w:rPr>
          <w:lang w:eastAsia="en-US"/>
        </w:rPr>
        <w:t>___________________________________________</w:t>
      </w:r>
      <w:r w:rsidRPr="002A004C">
        <w:rPr>
          <w:color w:val="000000"/>
        </w:rPr>
        <w:t>_________________</w:t>
      </w:r>
    </w:p>
    <w:p w:rsidR="00046B7F" w:rsidRPr="002A004C" w:rsidRDefault="00046B7F" w:rsidP="0070064D">
      <w:pPr>
        <w:autoSpaceDE w:val="0"/>
        <w:autoSpaceDN w:val="0"/>
        <w:adjustRightInd w:val="0"/>
        <w:ind w:left="5103"/>
        <w:jc w:val="both"/>
        <w:rPr>
          <w:color w:val="000000"/>
        </w:rPr>
      </w:pPr>
      <w:r w:rsidRPr="002A004C">
        <w:rPr>
          <w:lang w:eastAsia="en-US"/>
        </w:rPr>
        <w:t>тел.</w:t>
      </w:r>
      <w:r w:rsidRPr="002A004C">
        <w:rPr>
          <w:color w:val="000000"/>
        </w:rPr>
        <w:t>_____</w:t>
      </w:r>
      <w:r w:rsidR="0070064D" w:rsidRPr="002A004C">
        <w:rPr>
          <w:color w:val="000000"/>
        </w:rPr>
        <w:t>______________________</w:t>
      </w:r>
    </w:p>
    <w:p w:rsidR="00046B7F" w:rsidRPr="002A004C" w:rsidRDefault="00046B7F" w:rsidP="00046B7F">
      <w:pPr>
        <w:widowControl w:val="0"/>
        <w:autoSpaceDE w:val="0"/>
        <w:autoSpaceDN w:val="0"/>
        <w:jc w:val="both"/>
      </w:pPr>
    </w:p>
    <w:p w:rsidR="00046B7F" w:rsidRPr="002A004C" w:rsidRDefault="00046B7F" w:rsidP="0070064D">
      <w:pPr>
        <w:widowControl w:val="0"/>
        <w:autoSpaceDE w:val="0"/>
        <w:autoSpaceDN w:val="0"/>
        <w:jc w:val="center"/>
        <w:outlineLvl w:val="2"/>
        <w:rPr>
          <w:b/>
        </w:rPr>
      </w:pPr>
      <w:r w:rsidRPr="002A004C">
        <w:rPr>
          <w:b/>
        </w:rPr>
        <w:t>ЗАЯВЛЕНИЕ</w:t>
      </w:r>
    </w:p>
    <w:p w:rsidR="00046B7F" w:rsidRPr="002A004C" w:rsidRDefault="00046B7F" w:rsidP="0070064D">
      <w:pPr>
        <w:widowControl w:val="0"/>
        <w:autoSpaceDE w:val="0"/>
        <w:autoSpaceDN w:val="0"/>
        <w:jc w:val="center"/>
        <w:outlineLvl w:val="2"/>
        <w:rPr>
          <w:b/>
        </w:rPr>
      </w:pPr>
      <w:r w:rsidRPr="002A004C">
        <w:rPr>
          <w:b/>
        </w:rPr>
        <w:t>о внесении изменений в сведения о гражданах, нуждающихся в предоставлении жилого помещения</w:t>
      </w:r>
    </w:p>
    <w:p w:rsidR="00046B7F" w:rsidRPr="002A004C" w:rsidRDefault="00046B7F" w:rsidP="00046B7F">
      <w:pPr>
        <w:widowControl w:val="0"/>
        <w:autoSpaceDE w:val="0"/>
        <w:autoSpaceDN w:val="0"/>
        <w:jc w:val="both"/>
      </w:pPr>
    </w:p>
    <w:p w:rsidR="00046B7F" w:rsidRPr="002A004C" w:rsidRDefault="00046B7F" w:rsidP="001B3BF4">
      <w:pPr>
        <w:widowControl w:val="0"/>
        <w:autoSpaceDE w:val="0"/>
        <w:autoSpaceDN w:val="0"/>
        <w:ind w:firstLine="709"/>
        <w:jc w:val="both"/>
      </w:pPr>
      <w:r w:rsidRPr="002A004C">
        <w:t>Прошу внести изменения в сведения о гражданах, нуждающихся в п</w:t>
      </w:r>
      <w:r w:rsidR="001B3BF4" w:rsidRPr="002A004C">
        <w:t>редоставлении жилого помещения.</w:t>
      </w:r>
    </w:p>
    <w:p w:rsidR="00046B7F" w:rsidRPr="002A004C" w:rsidRDefault="00046B7F" w:rsidP="0070064D">
      <w:pPr>
        <w:widowControl w:val="0"/>
        <w:autoSpaceDE w:val="0"/>
        <w:autoSpaceDN w:val="0"/>
        <w:ind w:firstLine="709"/>
      </w:pPr>
      <w:r w:rsidRPr="002A004C">
        <w:t>К заявлению прилагаю документы:</w:t>
      </w:r>
    </w:p>
    <w:p w:rsidR="00046B7F" w:rsidRPr="002A004C" w:rsidRDefault="00046B7F" w:rsidP="0070064D">
      <w:pPr>
        <w:widowControl w:val="0"/>
        <w:autoSpaceDE w:val="0"/>
        <w:autoSpaceDN w:val="0"/>
      </w:pPr>
      <w:r w:rsidRPr="002A004C">
        <w:t>___________________________________________________________________________________________________________________________________________________________________________________________</w:t>
      </w:r>
      <w:r w:rsidR="0070064D" w:rsidRPr="002A004C">
        <w:t>___________</w:t>
      </w:r>
    </w:p>
    <w:p w:rsidR="00046B7F" w:rsidRPr="002A004C" w:rsidRDefault="00046B7F" w:rsidP="0070064D">
      <w:pPr>
        <w:widowControl w:val="0"/>
        <w:autoSpaceDE w:val="0"/>
        <w:autoSpaceDN w:val="0"/>
        <w:ind w:firstLine="709"/>
        <w:jc w:val="both"/>
      </w:pPr>
      <w:r w:rsidRPr="002A004C">
        <w:t>Я подтверждаю достоверность и полноту сведений, указанных в предоставленных документах.</w:t>
      </w:r>
    </w:p>
    <w:p w:rsidR="00046B7F" w:rsidRPr="002A004C" w:rsidRDefault="00046B7F" w:rsidP="0070064D">
      <w:pPr>
        <w:widowControl w:val="0"/>
        <w:autoSpaceDE w:val="0"/>
        <w:autoSpaceDN w:val="0"/>
        <w:ind w:firstLine="709"/>
        <w:jc w:val="both"/>
      </w:pPr>
      <w:r w:rsidRPr="002A004C">
        <w:t>Подтверждаю согласие на обработку персональных данных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уничтожение, в целях внесения изменений в сведения о гражданах, нуждающихся в предоставлении жилого помещения, а также на проведение проверки предоставленных сведений. Данное согласие действует до даты подачи заявления об отзыве настоящего согласия.</w:t>
      </w:r>
    </w:p>
    <w:p w:rsidR="00046B7F" w:rsidRPr="002A004C" w:rsidRDefault="00046B7F" w:rsidP="0070064D">
      <w:pPr>
        <w:widowControl w:val="0"/>
        <w:autoSpaceDE w:val="0"/>
        <w:autoSpaceDN w:val="0"/>
        <w:ind w:firstLine="709"/>
        <w:jc w:val="both"/>
      </w:pPr>
      <w:r w:rsidRPr="002A004C">
        <w:t>Мною выбирается следующий способ выдачи конечного результата предоставления муниципальной услуги:</w:t>
      </w:r>
    </w:p>
    <w:p w:rsidR="00046B7F" w:rsidRPr="002A004C" w:rsidRDefault="00046B7F" w:rsidP="0070064D">
      <w:pPr>
        <w:widowControl w:val="0"/>
        <w:autoSpaceDE w:val="0"/>
        <w:autoSpaceDN w:val="0"/>
        <w:ind w:firstLine="709"/>
        <w:jc w:val="both"/>
      </w:pPr>
      <w:r w:rsidRPr="002A004C">
        <w:t>почтой по указанному адресу;</w:t>
      </w:r>
    </w:p>
    <w:p w:rsidR="00046B7F" w:rsidRPr="002A004C" w:rsidRDefault="00046B7F" w:rsidP="0070064D">
      <w:pPr>
        <w:widowControl w:val="0"/>
        <w:autoSpaceDE w:val="0"/>
        <w:autoSpaceDN w:val="0"/>
        <w:ind w:firstLine="709"/>
        <w:jc w:val="both"/>
      </w:pPr>
      <w:r w:rsidRPr="002A004C">
        <w:t>лично;</w:t>
      </w:r>
    </w:p>
    <w:p w:rsidR="00046B7F" w:rsidRPr="002A004C" w:rsidRDefault="001B3BF4" w:rsidP="001B3BF4">
      <w:pPr>
        <w:widowControl w:val="0"/>
        <w:autoSpaceDE w:val="0"/>
        <w:autoSpaceDN w:val="0"/>
        <w:ind w:firstLine="709"/>
        <w:jc w:val="both"/>
      </w:pPr>
      <w:r w:rsidRPr="002A004C">
        <w:t>ЕПГУ или РПГУ.</w:t>
      </w:r>
    </w:p>
    <w:p w:rsidR="00046B7F" w:rsidRPr="002A004C" w:rsidRDefault="00046B7F" w:rsidP="00046B7F">
      <w:pPr>
        <w:widowControl w:val="0"/>
        <w:rPr>
          <w:lang w:eastAsia="en-US"/>
        </w:rPr>
      </w:pPr>
      <w:r w:rsidRPr="002A004C">
        <w:rPr>
          <w:lang w:eastAsia="en-US"/>
        </w:rPr>
        <w:t xml:space="preserve">«_____» ____________ 20__ г. </w:t>
      </w:r>
    </w:p>
    <w:p w:rsidR="00046B7F" w:rsidRPr="002A004C" w:rsidRDefault="00046B7F" w:rsidP="00046B7F">
      <w:pPr>
        <w:widowControl w:val="0"/>
        <w:rPr>
          <w:lang w:eastAsia="en-US"/>
        </w:rPr>
      </w:pPr>
      <w:r w:rsidRPr="002A004C">
        <w:rPr>
          <w:lang w:eastAsia="en-US"/>
        </w:rPr>
        <w:t>______________________ /_______________________</w:t>
      </w:r>
    </w:p>
    <w:p w:rsidR="005C4AE4" w:rsidRPr="002A004C" w:rsidRDefault="00046B7F" w:rsidP="001B3BF4">
      <w:pPr>
        <w:widowControl w:val="0"/>
        <w:rPr>
          <w:lang w:eastAsia="en-US"/>
        </w:rPr>
      </w:pPr>
      <w:r w:rsidRPr="002A004C">
        <w:rPr>
          <w:lang w:eastAsia="en-US"/>
        </w:rPr>
        <w:t xml:space="preserve">           </w:t>
      </w:r>
      <w:r w:rsidR="005025CC" w:rsidRPr="002A004C">
        <w:rPr>
          <w:lang w:eastAsia="en-US"/>
        </w:rPr>
        <w:t>(подпись)</w:t>
      </w:r>
      <w:r w:rsidRPr="002A004C">
        <w:rPr>
          <w:lang w:eastAsia="en-US"/>
        </w:rPr>
        <w:t xml:space="preserve">                      (расшифровка подписи)</w:t>
      </w:r>
    </w:p>
    <w:p w:rsidR="005C4AE4" w:rsidRPr="002A004C" w:rsidRDefault="005C4AE4" w:rsidP="0070064D">
      <w:pPr>
        <w:suppressAutoHyphens/>
        <w:ind w:left="5103"/>
        <w:rPr>
          <w:bCs/>
          <w:lang w:eastAsia="zh-CN"/>
        </w:rPr>
      </w:pPr>
    </w:p>
    <w:p w:rsidR="005C4AE4" w:rsidRPr="002A004C" w:rsidRDefault="005C4AE4" w:rsidP="0070064D">
      <w:pPr>
        <w:suppressAutoHyphens/>
        <w:ind w:left="5103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0064D" w:rsidRPr="002A004C" w:rsidRDefault="00046B7F" w:rsidP="001B3BF4">
      <w:pPr>
        <w:suppressAutoHyphens/>
        <w:ind w:left="5103"/>
        <w:jc w:val="right"/>
        <w:rPr>
          <w:bCs/>
          <w:lang w:eastAsia="zh-CN"/>
        </w:rPr>
      </w:pPr>
      <w:r w:rsidRPr="002A004C">
        <w:rPr>
          <w:bCs/>
          <w:lang w:eastAsia="zh-CN"/>
        </w:rPr>
        <w:lastRenderedPageBreak/>
        <w:t>Приложение №</w:t>
      </w:r>
      <w:r w:rsidR="0070064D" w:rsidRPr="002A004C">
        <w:rPr>
          <w:bCs/>
          <w:lang w:eastAsia="zh-CN"/>
        </w:rPr>
        <w:t xml:space="preserve"> </w:t>
      </w:r>
      <w:r w:rsidR="00F34CE0">
        <w:rPr>
          <w:bCs/>
          <w:lang w:eastAsia="zh-CN"/>
        </w:rPr>
        <w:t>2</w:t>
      </w:r>
      <w:r w:rsidRPr="002A004C">
        <w:rPr>
          <w:bCs/>
          <w:lang w:eastAsia="zh-CN"/>
        </w:rPr>
        <w:t xml:space="preserve"> </w:t>
      </w:r>
    </w:p>
    <w:p w:rsidR="00046B7F" w:rsidRPr="002A004C" w:rsidRDefault="00046B7F" w:rsidP="001B3BF4">
      <w:pPr>
        <w:suppressAutoHyphens/>
        <w:ind w:left="5103"/>
        <w:jc w:val="right"/>
        <w:rPr>
          <w:lang w:eastAsia="zh-CN"/>
        </w:rPr>
      </w:pPr>
      <w:r w:rsidRPr="002A004C">
        <w:rPr>
          <w:bCs/>
          <w:lang w:eastAsia="zh-CN"/>
        </w:rPr>
        <w:t xml:space="preserve">к административному регламенту предоставления муниципальной услуги </w:t>
      </w:r>
    </w:p>
    <w:p w:rsidR="00046B7F" w:rsidRPr="002A004C" w:rsidRDefault="00046B7F" w:rsidP="0070064D">
      <w:pPr>
        <w:ind w:left="5103"/>
        <w:jc w:val="both"/>
        <w:rPr>
          <w:lang w:eastAsia="en-US"/>
        </w:rPr>
      </w:pPr>
    </w:p>
    <w:p w:rsidR="00046B7F" w:rsidRPr="002A004C" w:rsidRDefault="00046B7F" w:rsidP="0070064D">
      <w:pPr>
        <w:ind w:left="5103"/>
        <w:jc w:val="both"/>
        <w:rPr>
          <w:lang w:eastAsia="en-US"/>
        </w:rPr>
      </w:pPr>
      <w:r w:rsidRPr="002A004C">
        <w:rPr>
          <w:lang w:eastAsia="en-US"/>
        </w:rPr>
        <w:t>Главе_________________________</w:t>
      </w:r>
    </w:p>
    <w:p w:rsidR="00046B7F" w:rsidRPr="002A004C" w:rsidRDefault="00046B7F" w:rsidP="0070064D">
      <w:pPr>
        <w:ind w:left="5103"/>
        <w:jc w:val="both"/>
        <w:rPr>
          <w:lang w:eastAsia="en-US"/>
        </w:rPr>
      </w:pPr>
      <w:r w:rsidRPr="002A004C">
        <w:rPr>
          <w:lang w:eastAsia="en-US"/>
        </w:rPr>
        <w:t>от ___________________________________________________________,</w:t>
      </w:r>
    </w:p>
    <w:p w:rsidR="00046B7F" w:rsidRPr="002A004C" w:rsidRDefault="00046B7F" w:rsidP="0070064D">
      <w:pPr>
        <w:ind w:left="5103"/>
        <w:jc w:val="both"/>
        <w:rPr>
          <w:lang w:eastAsia="en-US"/>
        </w:rPr>
      </w:pPr>
      <w:r w:rsidRPr="002A004C">
        <w:rPr>
          <w:lang w:eastAsia="en-US"/>
        </w:rPr>
        <w:t xml:space="preserve">зарегистрированного по адресу:  </w:t>
      </w:r>
    </w:p>
    <w:p w:rsidR="00046B7F" w:rsidRPr="002A004C" w:rsidRDefault="00046B7F" w:rsidP="0070064D">
      <w:pPr>
        <w:ind w:left="5103"/>
        <w:jc w:val="both"/>
        <w:rPr>
          <w:lang w:eastAsia="en-US"/>
        </w:rPr>
      </w:pPr>
      <w:r w:rsidRPr="002A004C">
        <w:rPr>
          <w:lang w:eastAsia="en-US"/>
        </w:rPr>
        <w:t>______________________________________________</w:t>
      </w:r>
      <w:r w:rsidR="0070064D" w:rsidRPr="002A004C">
        <w:rPr>
          <w:lang w:eastAsia="en-US"/>
        </w:rPr>
        <w:t>_____________</w:t>
      </w:r>
      <w:r w:rsidRPr="002A004C">
        <w:rPr>
          <w:lang w:eastAsia="en-US"/>
        </w:rPr>
        <w:t>_</w:t>
      </w:r>
    </w:p>
    <w:p w:rsidR="00046B7F" w:rsidRPr="002A004C" w:rsidRDefault="00046B7F" w:rsidP="0070064D">
      <w:pPr>
        <w:ind w:left="5103"/>
        <w:jc w:val="both"/>
        <w:rPr>
          <w:lang w:eastAsia="en-US"/>
        </w:rPr>
      </w:pPr>
      <w:r w:rsidRPr="002A004C">
        <w:rPr>
          <w:lang w:eastAsia="en-US"/>
        </w:rPr>
        <w:t>паспорт _______________________</w:t>
      </w:r>
    </w:p>
    <w:p w:rsidR="00046B7F" w:rsidRPr="002A004C" w:rsidRDefault="00046B7F" w:rsidP="0070064D">
      <w:pPr>
        <w:ind w:left="5103"/>
        <w:jc w:val="both"/>
        <w:rPr>
          <w:color w:val="000000"/>
        </w:rPr>
      </w:pPr>
      <w:r w:rsidRPr="002A004C">
        <w:rPr>
          <w:lang w:eastAsia="en-US"/>
        </w:rPr>
        <w:t>___________________________________________</w:t>
      </w:r>
      <w:r w:rsidR="001B3BF4" w:rsidRPr="002A004C">
        <w:rPr>
          <w:color w:val="000000"/>
        </w:rPr>
        <w:t>_________________</w:t>
      </w:r>
    </w:p>
    <w:p w:rsidR="00046B7F" w:rsidRPr="002A004C" w:rsidRDefault="00046B7F" w:rsidP="0070064D">
      <w:pPr>
        <w:autoSpaceDE w:val="0"/>
        <w:autoSpaceDN w:val="0"/>
        <w:adjustRightInd w:val="0"/>
        <w:ind w:left="5103"/>
        <w:jc w:val="both"/>
        <w:rPr>
          <w:color w:val="000000"/>
        </w:rPr>
      </w:pPr>
      <w:r w:rsidRPr="002A004C">
        <w:rPr>
          <w:lang w:eastAsia="en-US"/>
        </w:rPr>
        <w:t>тел.</w:t>
      </w:r>
      <w:r w:rsidRPr="002A004C">
        <w:rPr>
          <w:color w:val="000000"/>
        </w:rPr>
        <w:t>___________________________</w:t>
      </w:r>
    </w:p>
    <w:p w:rsidR="00046B7F" w:rsidRPr="002A004C" w:rsidRDefault="00046B7F" w:rsidP="0070064D">
      <w:pPr>
        <w:widowControl w:val="0"/>
        <w:autoSpaceDE w:val="0"/>
        <w:autoSpaceDN w:val="0"/>
        <w:ind w:left="5103"/>
        <w:jc w:val="both"/>
      </w:pPr>
    </w:p>
    <w:p w:rsidR="00046B7F" w:rsidRPr="002A004C" w:rsidRDefault="00046B7F" w:rsidP="0070064D">
      <w:pPr>
        <w:widowControl w:val="0"/>
        <w:autoSpaceDE w:val="0"/>
        <w:autoSpaceDN w:val="0"/>
        <w:jc w:val="center"/>
        <w:outlineLvl w:val="2"/>
        <w:rPr>
          <w:b/>
        </w:rPr>
      </w:pPr>
      <w:r w:rsidRPr="002A004C">
        <w:rPr>
          <w:b/>
        </w:rPr>
        <w:t>ЗАЯВЛЕНИЕ</w:t>
      </w:r>
    </w:p>
    <w:p w:rsidR="00046B7F" w:rsidRPr="002A004C" w:rsidRDefault="00046B7F" w:rsidP="0070064D">
      <w:pPr>
        <w:widowControl w:val="0"/>
        <w:autoSpaceDE w:val="0"/>
        <w:autoSpaceDN w:val="0"/>
        <w:jc w:val="center"/>
        <w:outlineLvl w:val="2"/>
        <w:rPr>
          <w:b/>
        </w:rPr>
      </w:pPr>
      <w:r w:rsidRPr="002A004C">
        <w:rPr>
          <w:b/>
        </w:rPr>
        <w:t>о предоставлении информации о движении в очереди граждан, нуждающихся в предоставлении жилого помещения</w:t>
      </w:r>
    </w:p>
    <w:p w:rsidR="00046B7F" w:rsidRPr="002A004C" w:rsidRDefault="00046B7F" w:rsidP="0070064D">
      <w:pPr>
        <w:widowControl w:val="0"/>
        <w:autoSpaceDE w:val="0"/>
        <w:autoSpaceDN w:val="0"/>
        <w:jc w:val="both"/>
      </w:pPr>
    </w:p>
    <w:p w:rsidR="00046B7F" w:rsidRPr="002A004C" w:rsidRDefault="00046B7F" w:rsidP="0070064D">
      <w:pPr>
        <w:widowControl w:val="0"/>
        <w:autoSpaceDE w:val="0"/>
        <w:autoSpaceDN w:val="0"/>
        <w:ind w:firstLine="540"/>
        <w:jc w:val="both"/>
      </w:pPr>
      <w:r w:rsidRPr="002A004C">
        <w:t>Прошу предоставить информацию о движении в очереди граждан, нуждающихся в предоставлении жилого помещения.</w:t>
      </w:r>
    </w:p>
    <w:p w:rsidR="00046B7F" w:rsidRPr="002A004C" w:rsidRDefault="00046B7F" w:rsidP="005C4AE4">
      <w:pPr>
        <w:widowControl w:val="0"/>
        <w:autoSpaceDE w:val="0"/>
        <w:autoSpaceDN w:val="0"/>
      </w:pPr>
      <w:r w:rsidRPr="002A004C">
        <w:t>К заявлению прилагаю документы:</w:t>
      </w:r>
    </w:p>
    <w:p w:rsidR="00046B7F" w:rsidRPr="002A004C" w:rsidRDefault="00046B7F" w:rsidP="005C4AE4">
      <w:pPr>
        <w:widowControl w:val="0"/>
        <w:autoSpaceDE w:val="0"/>
        <w:autoSpaceDN w:val="0"/>
      </w:pPr>
      <w:r w:rsidRPr="002A004C">
        <w:t>_________________________________________________________________________________________________________________________________________________________</w:t>
      </w:r>
      <w:r w:rsidR="001B3BF4" w:rsidRPr="002A004C">
        <w:t>_</w:t>
      </w:r>
    </w:p>
    <w:p w:rsidR="00046B7F" w:rsidRPr="002A004C" w:rsidRDefault="00046B7F" w:rsidP="0070064D">
      <w:pPr>
        <w:widowControl w:val="0"/>
        <w:autoSpaceDE w:val="0"/>
        <w:autoSpaceDN w:val="0"/>
        <w:ind w:firstLine="709"/>
        <w:jc w:val="both"/>
      </w:pPr>
      <w:r w:rsidRPr="002A004C">
        <w:t>Я подтверждаю достоверность и полноту сведений, указанных в предоставленных документах.</w:t>
      </w:r>
    </w:p>
    <w:p w:rsidR="00046B7F" w:rsidRPr="002A004C" w:rsidRDefault="00046B7F" w:rsidP="0070064D">
      <w:pPr>
        <w:widowControl w:val="0"/>
        <w:autoSpaceDE w:val="0"/>
        <w:autoSpaceDN w:val="0"/>
        <w:ind w:firstLine="709"/>
        <w:jc w:val="both"/>
      </w:pPr>
      <w:r w:rsidRPr="002A004C">
        <w:t>Подтверждаю согласие на обработку персональных данных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уничтожение, в целях предоставления информации о движении в очереди граждан, нуждающихся в предоставлении жилого помещения, а также на проведение проверки предоставленных сведений. Данное согласие действует до даты подачи заявления об отзыве настоящего согласия.</w:t>
      </w:r>
    </w:p>
    <w:p w:rsidR="00046B7F" w:rsidRPr="002A004C" w:rsidRDefault="00046B7F" w:rsidP="0070064D">
      <w:pPr>
        <w:widowControl w:val="0"/>
        <w:autoSpaceDE w:val="0"/>
        <w:autoSpaceDN w:val="0"/>
        <w:ind w:firstLine="709"/>
        <w:jc w:val="both"/>
      </w:pPr>
      <w:r w:rsidRPr="002A004C">
        <w:t>Мною выбирается следующий способ выдачи конечного результата предоставления муниципальной услуги:</w:t>
      </w:r>
    </w:p>
    <w:p w:rsidR="00046B7F" w:rsidRPr="002A004C" w:rsidRDefault="00046B7F" w:rsidP="0070064D">
      <w:pPr>
        <w:widowControl w:val="0"/>
        <w:autoSpaceDE w:val="0"/>
        <w:autoSpaceDN w:val="0"/>
        <w:ind w:firstLine="709"/>
        <w:jc w:val="both"/>
      </w:pPr>
      <w:r w:rsidRPr="002A004C">
        <w:t>почтой по указанному адресу;</w:t>
      </w:r>
    </w:p>
    <w:p w:rsidR="00046B7F" w:rsidRPr="002A004C" w:rsidRDefault="00046B7F" w:rsidP="0070064D">
      <w:pPr>
        <w:widowControl w:val="0"/>
        <w:autoSpaceDE w:val="0"/>
        <w:autoSpaceDN w:val="0"/>
        <w:ind w:firstLine="709"/>
        <w:jc w:val="both"/>
      </w:pPr>
      <w:r w:rsidRPr="002A004C">
        <w:t>лично;</w:t>
      </w:r>
    </w:p>
    <w:p w:rsidR="00046B7F" w:rsidRPr="002A004C" w:rsidRDefault="001B3BF4" w:rsidP="001B3BF4">
      <w:pPr>
        <w:widowControl w:val="0"/>
        <w:autoSpaceDE w:val="0"/>
        <w:autoSpaceDN w:val="0"/>
        <w:ind w:firstLine="709"/>
        <w:jc w:val="both"/>
      </w:pPr>
      <w:r w:rsidRPr="002A004C">
        <w:t>ЕПГУ или РПГУ.</w:t>
      </w:r>
    </w:p>
    <w:p w:rsidR="00046B7F" w:rsidRPr="002A004C" w:rsidRDefault="00046B7F" w:rsidP="00046B7F">
      <w:pPr>
        <w:widowControl w:val="0"/>
        <w:rPr>
          <w:lang w:eastAsia="en-US"/>
        </w:rPr>
      </w:pPr>
      <w:r w:rsidRPr="002A004C">
        <w:rPr>
          <w:lang w:eastAsia="en-US"/>
        </w:rPr>
        <w:t xml:space="preserve">«_____» ____________ 20__ г. </w:t>
      </w:r>
    </w:p>
    <w:p w:rsidR="001B3BF4" w:rsidRPr="002A004C" w:rsidRDefault="00046B7F" w:rsidP="00046B7F">
      <w:pPr>
        <w:widowControl w:val="0"/>
        <w:rPr>
          <w:lang w:eastAsia="en-US"/>
        </w:rPr>
      </w:pPr>
      <w:r w:rsidRPr="002A004C">
        <w:rPr>
          <w:lang w:eastAsia="en-US"/>
        </w:rPr>
        <w:t>_____________________ /_______________________</w:t>
      </w:r>
    </w:p>
    <w:p w:rsidR="005C4AE4" w:rsidRPr="002A004C" w:rsidRDefault="00046B7F" w:rsidP="001B3BF4">
      <w:pPr>
        <w:widowControl w:val="0"/>
        <w:rPr>
          <w:lang w:eastAsia="en-US"/>
        </w:rPr>
      </w:pPr>
      <w:r w:rsidRPr="002A004C">
        <w:rPr>
          <w:lang w:eastAsia="en-US"/>
        </w:rPr>
        <w:t xml:space="preserve">  </w:t>
      </w:r>
      <w:r w:rsidR="005C4AE4" w:rsidRPr="002A004C">
        <w:rPr>
          <w:lang w:eastAsia="en-US"/>
        </w:rPr>
        <w:t>(подпись)</w:t>
      </w:r>
      <w:r w:rsidRPr="002A004C">
        <w:rPr>
          <w:lang w:eastAsia="en-US"/>
        </w:rPr>
        <w:t xml:space="preserve">                          (расшифровка подписи)</w:t>
      </w:r>
    </w:p>
    <w:p w:rsidR="005C4AE4" w:rsidRPr="002A004C" w:rsidRDefault="005C4AE4" w:rsidP="0070064D">
      <w:pPr>
        <w:suppressAutoHyphens/>
        <w:ind w:left="5103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0064D" w:rsidRPr="002A004C" w:rsidRDefault="0070064D" w:rsidP="001B3BF4">
      <w:pPr>
        <w:suppressAutoHyphens/>
        <w:ind w:left="5103"/>
        <w:jc w:val="right"/>
        <w:rPr>
          <w:bCs/>
          <w:lang w:eastAsia="zh-CN"/>
        </w:rPr>
      </w:pPr>
      <w:r w:rsidRPr="002A004C">
        <w:rPr>
          <w:bCs/>
          <w:lang w:eastAsia="zh-CN"/>
        </w:rPr>
        <w:lastRenderedPageBreak/>
        <w:t xml:space="preserve">Приложение № </w:t>
      </w:r>
      <w:r w:rsidR="002A6291">
        <w:rPr>
          <w:bCs/>
          <w:lang w:eastAsia="zh-CN"/>
        </w:rPr>
        <w:t>3</w:t>
      </w:r>
      <w:r w:rsidR="00046B7F" w:rsidRPr="002A004C">
        <w:rPr>
          <w:bCs/>
          <w:lang w:eastAsia="zh-CN"/>
        </w:rPr>
        <w:t xml:space="preserve"> </w:t>
      </w:r>
    </w:p>
    <w:p w:rsidR="00046B7F" w:rsidRPr="002A004C" w:rsidRDefault="00046B7F" w:rsidP="001B3BF4">
      <w:pPr>
        <w:suppressAutoHyphens/>
        <w:ind w:left="5103"/>
        <w:jc w:val="right"/>
        <w:rPr>
          <w:lang w:eastAsia="zh-CN"/>
        </w:rPr>
      </w:pPr>
      <w:r w:rsidRPr="002A004C">
        <w:rPr>
          <w:bCs/>
          <w:lang w:eastAsia="zh-CN"/>
        </w:rPr>
        <w:t xml:space="preserve">к административному регламенту предоставления муниципальной услуги </w:t>
      </w:r>
    </w:p>
    <w:p w:rsidR="00046B7F" w:rsidRPr="002A004C" w:rsidRDefault="00046B7F" w:rsidP="0070064D">
      <w:pPr>
        <w:ind w:left="5103"/>
        <w:jc w:val="both"/>
        <w:rPr>
          <w:lang w:eastAsia="en-US"/>
        </w:rPr>
      </w:pPr>
    </w:p>
    <w:p w:rsidR="00046B7F" w:rsidRPr="002A004C" w:rsidRDefault="00046B7F" w:rsidP="0070064D">
      <w:pPr>
        <w:ind w:left="5103"/>
        <w:jc w:val="both"/>
        <w:rPr>
          <w:lang w:eastAsia="en-US"/>
        </w:rPr>
      </w:pPr>
      <w:r w:rsidRPr="002A004C">
        <w:rPr>
          <w:lang w:eastAsia="en-US"/>
        </w:rPr>
        <w:t>Главе_________________________</w:t>
      </w:r>
    </w:p>
    <w:p w:rsidR="00046B7F" w:rsidRPr="002A004C" w:rsidRDefault="00046B7F" w:rsidP="0070064D">
      <w:pPr>
        <w:ind w:left="5103"/>
        <w:jc w:val="both"/>
        <w:rPr>
          <w:lang w:eastAsia="en-US"/>
        </w:rPr>
      </w:pPr>
      <w:r w:rsidRPr="002A004C">
        <w:rPr>
          <w:lang w:eastAsia="en-US"/>
        </w:rPr>
        <w:t>от ___________________________</w:t>
      </w:r>
    </w:p>
    <w:p w:rsidR="00046B7F" w:rsidRPr="002A004C" w:rsidRDefault="00046B7F" w:rsidP="0070064D">
      <w:pPr>
        <w:ind w:left="5103"/>
        <w:jc w:val="both"/>
        <w:rPr>
          <w:lang w:eastAsia="en-US"/>
        </w:rPr>
      </w:pPr>
      <w:r w:rsidRPr="002A004C">
        <w:rPr>
          <w:lang w:eastAsia="en-US"/>
        </w:rPr>
        <w:t>______________________________</w:t>
      </w:r>
    </w:p>
    <w:p w:rsidR="00046B7F" w:rsidRPr="002A004C" w:rsidRDefault="00046B7F" w:rsidP="0070064D">
      <w:pPr>
        <w:ind w:left="5103"/>
        <w:jc w:val="both"/>
        <w:rPr>
          <w:lang w:eastAsia="en-US"/>
        </w:rPr>
      </w:pPr>
      <w:r w:rsidRPr="002A004C">
        <w:rPr>
          <w:lang w:eastAsia="en-US"/>
        </w:rPr>
        <w:t xml:space="preserve">зарегистрированного по адресу:  </w:t>
      </w:r>
    </w:p>
    <w:p w:rsidR="00046B7F" w:rsidRPr="002A004C" w:rsidRDefault="00046B7F" w:rsidP="0070064D">
      <w:pPr>
        <w:ind w:left="5103"/>
        <w:jc w:val="both"/>
        <w:rPr>
          <w:lang w:eastAsia="en-US"/>
        </w:rPr>
      </w:pPr>
      <w:r w:rsidRPr="002A004C">
        <w:rPr>
          <w:lang w:eastAsia="en-US"/>
        </w:rPr>
        <w:t>______________________________</w:t>
      </w:r>
    </w:p>
    <w:p w:rsidR="00046B7F" w:rsidRPr="002A004C" w:rsidRDefault="00046B7F" w:rsidP="0070064D">
      <w:pPr>
        <w:ind w:left="5103"/>
        <w:jc w:val="both"/>
        <w:rPr>
          <w:lang w:eastAsia="en-US"/>
        </w:rPr>
      </w:pPr>
      <w:r w:rsidRPr="002A004C">
        <w:rPr>
          <w:lang w:eastAsia="en-US"/>
        </w:rPr>
        <w:t>______________________________</w:t>
      </w:r>
    </w:p>
    <w:p w:rsidR="00046B7F" w:rsidRPr="002A004C" w:rsidRDefault="00046B7F" w:rsidP="0070064D">
      <w:pPr>
        <w:ind w:left="5103"/>
        <w:jc w:val="both"/>
        <w:rPr>
          <w:lang w:eastAsia="en-US"/>
        </w:rPr>
      </w:pPr>
      <w:r w:rsidRPr="002A004C">
        <w:rPr>
          <w:lang w:eastAsia="en-US"/>
        </w:rPr>
        <w:t>паспорт ______________________________</w:t>
      </w:r>
    </w:p>
    <w:p w:rsidR="00046B7F" w:rsidRPr="002A004C" w:rsidRDefault="00046B7F" w:rsidP="0070064D">
      <w:pPr>
        <w:ind w:left="5103"/>
        <w:jc w:val="both"/>
        <w:rPr>
          <w:color w:val="000000"/>
        </w:rPr>
      </w:pPr>
      <w:r w:rsidRPr="002A004C">
        <w:rPr>
          <w:lang w:eastAsia="en-US"/>
        </w:rPr>
        <w:t>___________________________________________</w:t>
      </w:r>
      <w:r w:rsidRPr="002A004C">
        <w:rPr>
          <w:color w:val="000000"/>
        </w:rPr>
        <w:t>______________________________________</w:t>
      </w:r>
      <w:r w:rsidR="00371739" w:rsidRPr="002A004C">
        <w:rPr>
          <w:color w:val="000000"/>
        </w:rPr>
        <w:t>________</w:t>
      </w:r>
      <w:r w:rsidRPr="002A004C">
        <w:rPr>
          <w:color w:val="000000"/>
        </w:rPr>
        <w:t>_</w:t>
      </w:r>
    </w:p>
    <w:p w:rsidR="00046B7F" w:rsidRPr="002A004C" w:rsidRDefault="00046B7F" w:rsidP="00371739">
      <w:pPr>
        <w:autoSpaceDE w:val="0"/>
        <w:autoSpaceDN w:val="0"/>
        <w:adjustRightInd w:val="0"/>
        <w:ind w:left="5103"/>
        <w:jc w:val="both"/>
        <w:rPr>
          <w:color w:val="000000"/>
        </w:rPr>
      </w:pPr>
      <w:r w:rsidRPr="002A004C">
        <w:rPr>
          <w:lang w:eastAsia="en-US"/>
        </w:rPr>
        <w:t>тел.</w:t>
      </w:r>
      <w:r w:rsidRPr="002A004C">
        <w:rPr>
          <w:color w:val="000000"/>
        </w:rPr>
        <w:t>_____</w:t>
      </w:r>
      <w:r w:rsidR="00371739" w:rsidRPr="002A004C">
        <w:rPr>
          <w:color w:val="000000"/>
        </w:rPr>
        <w:t>______________________</w:t>
      </w:r>
    </w:p>
    <w:p w:rsidR="00046B7F" w:rsidRPr="002A004C" w:rsidRDefault="00046B7F" w:rsidP="00046B7F">
      <w:pPr>
        <w:suppressAutoHyphens/>
        <w:rPr>
          <w:bCs/>
          <w:lang w:eastAsia="zh-CN"/>
        </w:rPr>
      </w:pPr>
    </w:p>
    <w:p w:rsidR="00046B7F" w:rsidRPr="002A004C" w:rsidRDefault="00046B7F" w:rsidP="00046B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6B7F" w:rsidRPr="002A004C" w:rsidRDefault="00046B7F" w:rsidP="00046B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04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46B7F" w:rsidRPr="002A004C" w:rsidRDefault="00046B7F" w:rsidP="00046B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04C">
        <w:rPr>
          <w:rFonts w:ascii="Times New Roman" w:hAnsi="Times New Roman" w:cs="Times New Roman"/>
          <w:b/>
          <w:sz w:val="24"/>
          <w:szCs w:val="24"/>
        </w:rPr>
        <w:t>о снятии с учета граждан, нуждающихся в предоставлении жилого помещения</w:t>
      </w:r>
    </w:p>
    <w:p w:rsidR="00046B7F" w:rsidRPr="002A004C" w:rsidRDefault="00046B7F" w:rsidP="00046B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6B7F" w:rsidRPr="002A004C" w:rsidRDefault="00046B7F" w:rsidP="003717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4C">
        <w:rPr>
          <w:rFonts w:ascii="Times New Roman" w:hAnsi="Times New Roman" w:cs="Times New Roman"/>
          <w:sz w:val="24"/>
          <w:szCs w:val="24"/>
        </w:rPr>
        <w:t>Прошу снять меня/мою семью, состоящую из ____ человек, в том числе: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58"/>
        <w:gridCol w:w="2041"/>
        <w:gridCol w:w="1764"/>
        <w:gridCol w:w="1843"/>
      </w:tblGrid>
      <w:tr w:rsidR="00046B7F" w:rsidRPr="002A004C" w:rsidTr="00715612">
        <w:tc>
          <w:tcPr>
            <w:tcW w:w="454" w:type="dxa"/>
            <w:vAlign w:val="center"/>
          </w:tcPr>
          <w:p w:rsidR="00046B7F" w:rsidRPr="002A004C" w:rsidRDefault="00046B7F" w:rsidP="003717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4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458" w:type="dxa"/>
            <w:vAlign w:val="center"/>
          </w:tcPr>
          <w:p w:rsidR="00046B7F" w:rsidRPr="002A004C" w:rsidRDefault="00046B7F" w:rsidP="003717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4C">
              <w:rPr>
                <w:rFonts w:ascii="Times New Roman" w:hAnsi="Times New Roman" w:cs="Times New Roman"/>
                <w:sz w:val="24"/>
                <w:szCs w:val="24"/>
              </w:rPr>
              <w:t>Фами</w:t>
            </w:r>
            <w:r w:rsidR="00806B5F">
              <w:rPr>
                <w:rFonts w:ascii="Times New Roman" w:hAnsi="Times New Roman" w:cs="Times New Roman"/>
                <w:sz w:val="24"/>
                <w:szCs w:val="24"/>
              </w:rPr>
              <w:t>лия, имя, отчество (полностью) З</w:t>
            </w:r>
            <w:r w:rsidRPr="002A004C">
              <w:rPr>
                <w:rFonts w:ascii="Times New Roman" w:hAnsi="Times New Roman" w:cs="Times New Roman"/>
                <w:sz w:val="24"/>
                <w:szCs w:val="24"/>
              </w:rPr>
              <w:t>аявителя и членов его семьи</w:t>
            </w:r>
          </w:p>
        </w:tc>
        <w:tc>
          <w:tcPr>
            <w:tcW w:w="2041" w:type="dxa"/>
            <w:vAlign w:val="center"/>
          </w:tcPr>
          <w:p w:rsidR="00046B7F" w:rsidRPr="002A004C" w:rsidRDefault="00046B7F" w:rsidP="003717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4C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764" w:type="dxa"/>
            <w:vAlign w:val="center"/>
          </w:tcPr>
          <w:p w:rsidR="00046B7F" w:rsidRPr="002A004C" w:rsidRDefault="00046B7F" w:rsidP="003717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4C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="00806B5F">
              <w:rPr>
                <w:rFonts w:ascii="Times New Roman" w:hAnsi="Times New Roman" w:cs="Times New Roman"/>
                <w:sz w:val="24"/>
                <w:szCs w:val="24"/>
              </w:rPr>
              <w:t>ственные отношения с З</w:t>
            </w:r>
            <w:r w:rsidRPr="002A004C">
              <w:rPr>
                <w:rFonts w:ascii="Times New Roman" w:hAnsi="Times New Roman" w:cs="Times New Roman"/>
                <w:sz w:val="24"/>
                <w:szCs w:val="24"/>
              </w:rPr>
              <w:t>аявителем</w:t>
            </w:r>
          </w:p>
        </w:tc>
        <w:tc>
          <w:tcPr>
            <w:tcW w:w="1843" w:type="dxa"/>
            <w:vAlign w:val="center"/>
          </w:tcPr>
          <w:p w:rsidR="00046B7F" w:rsidRPr="002A004C" w:rsidRDefault="00046B7F" w:rsidP="003717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4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46B7F" w:rsidRPr="002A004C" w:rsidTr="00715612">
        <w:tc>
          <w:tcPr>
            <w:tcW w:w="454" w:type="dxa"/>
          </w:tcPr>
          <w:p w:rsidR="00046B7F" w:rsidRPr="002A004C" w:rsidRDefault="00046B7F" w:rsidP="003717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8" w:type="dxa"/>
          </w:tcPr>
          <w:p w:rsidR="00046B7F" w:rsidRPr="002A004C" w:rsidRDefault="00046B7F" w:rsidP="003717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46B7F" w:rsidRPr="002A004C" w:rsidRDefault="00046B7F" w:rsidP="003717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046B7F" w:rsidRPr="002A004C" w:rsidRDefault="00046B7F" w:rsidP="003717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4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43" w:type="dxa"/>
          </w:tcPr>
          <w:p w:rsidR="00046B7F" w:rsidRPr="002A004C" w:rsidRDefault="00046B7F" w:rsidP="003717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7F" w:rsidRPr="002A004C" w:rsidTr="00715612">
        <w:tc>
          <w:tcPr>
            <w:tcW w:w="454" w:type="dxa"/>
          </w:tcPr>
          <w:p w:rsidR="00046B7F" w:rsidRPr="002A004C" w:rsidRDefault="00046B7F" w:rsidP="003717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8" w:type="dxa"/>
          </w:tcPr>
          <w:p w:rsidR="00046B7F" w:rsidRPr="002A004C" w:rsidRDefault="00046B7F" w:rsidP="003717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46B7F" w:rsidRPr="002A004C" w:rsidRDefault="00046B7F" w:rsidP="003717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046B7F" w:rsidRPr="002A004C" w:rsidRDefault="00046B7F" w:rsidP="003717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6B7F" w:rsidRPr="002A004C" w:rsidRDefault="00046B7F" w:rsidP="003717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7F" w:rsidRPr="002A004C" w:rsidTr="00715612">
        <w:tc>
          <w:tcPr>
            <w:tcW w:w="454" w:type="dxa"/>
          </w:tcPr>
          <w:p w:rsidR="00046B7F" w:rsidRPr="002A004C" w:rsidRDefault="00046B7F" w:rsidP="003717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8" w:type="dxa"/>
          </w:tcPr>
          <w:p w:rsidR="00046B7F" w:rsidRPr="002A004C" w:rsidRDefault="00046B7F" w:rsidP="003717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46B7F" w:rsidRPr="002A004C" w:rsidRDefault="00046B7F" w:rsidP="003717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046B7F" w:rsidRPr="002A004C" w:rsidRDefault="00046B7F" w:rsidP="003717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6B7F" w:rsidRPr="002A004C" w:rsidRDefault="00046B7F" w:rsidP="003717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7F" w:rsidRPr="002A004C" w:rsidTr="00715612">
        <w:tc>
          <w:tcPr>
            <w:tcW w:w="454" w:type="dxa"/>
          </w:tcPr>
          <w:p w:rsidR="00046B7F" w:rsidRPr="002A004C" w:rsidRDefault="00046B7F" w:rsidP="003717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8" w:type="dxa"/>
          </w:tcPr>
          <w:p w:rsidR="00046B7F" w:rsidRPr="002A004C" w:rsidRDefault="00046B7F" w:rsidP="003717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46B7F" w:rsidRPr="002A004C" w:rsidRDefault="00046B7F" w:rsidP="003717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046B7F" w:rsidRPr="002A004C" w:rsidRDefault="00046B7F" w:rsidP="003717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6B7F" w:rsidRPr="002A004C" w:rsidRDefault="00046B7F" w:rsidP="003717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7F" w:rsidRPr="002A004C" w:rsidTr="00715612">
        <w:tc>
          <w:tcPr>
            <w:tcW w:w="454" w:type="dxa"/>
          </w:tcPr>
          <w:p w:rsidR="00046B7F" w:rsidRPr="002A004C" w:rsidRDefault="00046B7F" w:rsidP="003717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8" w:type="dxa"/>
          </w:tcPr>
          <w:p w:rsidR="00046B7F" w:rsidRPr="002A004C" w:rsidRDefault="00046B7F" w:rsidP="003717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46B7F" w:rsidRPr="002A004C" w:rsidRDefault="00046B7F" w:rsidP="003717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046B7F" w:rsidRPr="002A004C" w:rsidRDefault="00046B7F" w:rsidP="003717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6B7F" w:rsidRPr="002A004C" w:rsidRDefault="00046B7F" w:rsidP="003717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B7F" w:rsidRPr="00275FAB" w:rsidRDefault="00046B7F" w:rsidP="00046B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04C">
        <w:rPr>
          <w:rFonts w:ascii="Times New Roman" w:hAnsi="Times New Roman" w:cs="Times New Roman"/>
          <w:sz w:val="24"/>
          <w:szCs w:val="24"/>
        </w:rPr>
        <w:t xml:space="preserve">с учета в качестве нуждающегося в жилом помещении, предоставляемом по договору </w:t>
      </w:r>
      <w:r w:rsidR="00275FAB">
        <w:rPr>
          <w:rFonts w:ascii="Times New Roman" w:hAnsi="Times New Roman" w:cs="Times New Roman"/>
          <w:sz w:val="24"/>
          <w:szCs w:val="24"/>
        </w:rPr>
        <w:t>найма социального использования</w:t>
      </w:r>
      <w:r w:rsidRPr="00275FAB">
        <w:rPr>
          <w:rFonts w:ascii="Times New Roman" w:hAnsi="Times New Roman" w:cs="Times New Roman"/>
          <w:sz w:val="24"/>
          <w:szCs w:val="24"/>
        </w:rPr>
        <w:t>, в связи с:</w:t>
      </w:r>
    </w:p>
    <w:p w:rsidR="00046B7F" w:rsidRPr="002A004C" w:rsidRDefault="00046B7F" w:rsidP="00046B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04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46B7F" w:rsidRPr="002A004C" w:rsidRDefault="00046B7F" w:rsidP="00046B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04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46B7F" w:rsidRPr="002A004C" w:rsidRDefault="00046B7F" w:rsidP="00046B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04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46B7F" w:rsidRPr="002A004C" w:rsidRDefault="00046B7F" w:rsidP="00046B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04C">
        <w:rPr>
          <w:rFonts w:ascii="Times New Roman" w:hAnsi="Times New Roman" w:cs="Times New Roman"/>
          <w:sz w:val="24"/>
          <w:szCs w:val="24"/>
        </w:rPr>
        <w:t>(указать причину: утрата оснований, дающих право на получение жилого помещения по договору социального найма; выезд на место жительства в другое муниципальное образование; пол</w:t>
      </w:r>
      <w:r w:rsidR="0085103C">
        <w:rPr>
          <w:rFonts w:ascii="Times New Roman" w:hAnsi="Times New Roman" w:cs="Times New Roman"/>
          <w:sz w:val="24"/>
          <w:szCs w:val="24"/>
        </w:rPr>
        <w:t xml:space="preserve">учение в установленном порядке </w:t>
      </w:r>
      <w:r w:rsidRPr="002A004C">
        <w:rPr>
          <w:rFonts w:ascii="Times New Roman" w:hAnsi="Times New Roman" w:cs="Times New Roman"/>
          <w:sz w:val="24"/>
          <w:szCs w:val="24"/>
        </w:rPr>
        <w:t>от органа государственной власти или органа местного самоуправления бюджетных средств на приобретение или строительство жилого помещения)</w:t>
      </w:r>
    </w:p>
    <w:p w:rsidR="00046B7F" w:rsidRPr="002A004C" w:rsidRDefault="00046B7F" w:rsidP="00046B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04C">
        <w:rPr>
          <w:rFonts w:ascii="Times New Roman" w:hAnsi="Times New Roman" w:cs="Times New Roman"/>
          <w:sz w:val="24"/>
          <w:szCs w:val="24"/>
        </w:rPr>
        <w:t>К заявлению прилагаю документы:</w:t>
      </w:r>
    </w:p>
    <w:p w:rsidR="00046B7F" w:rsidRPr="002A004C" w:rsidRDefault="00046B7F" w:rsidP="00046B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04C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715612" w:rsidRPr="002A004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46B7F" w:rsidRPr="002A004C" w:rsidRDefault="00046B7F" w:rsidP="00046B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04C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715612" w:rsidRPr="002A004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46B7F" w:rsidRPr="002A004C" w:rsidRDefault="00046B7F" w:rsidP="00046B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04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715612" w:rsidRPr="002A004C">
        <w:rPr>
          <w:rFonts w:ascii="Times New Roman" w:hAnsi="Times New Roman" w:cs="Times New Roman"/>
          <w:sz w:val="24"/>
          <w:szCs w:val="24"/>
        </w:rPr>
        <w:t>___________</w:t>
      </w:r>
    </w:p>
    <w:p w:rsidR="00046B7F" w:rsidRPr="002A004C" w:rsidRDefault="00046B7F" w:rsidP="00046B7F">
      <w:pPr>
        <w:suppressAutoHyphens/>
        <w:jc w:val="both"/>
        <w:rPr>
          <w:bCs/>
          <w:lang w:eastAsia="zh-CN"/>
        </w:rPr>
      </w:pPr>
      <w:r w:rsidRPr="002A004C">
        <w:rPr>
          <w:bCs/>
          <w:lang w:eastAsia="zh-CN"/>
        </w:rPr>
        <w:t xml:space="preserve">Подтверждаю согласие на обработку персональных данных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уничтожение, в целях </w:t>
      </w:r>
      <w:r w:rsidRPr="002A004C">
        <w:rPr>
          <w:bCs/>
          <w:lang w:eastAsia="zh-CN"/>
        </w:rPr>
        <w:lastRenderedPageBreak/>
        <w:t>снятия с учета граждан, нуждающихся в предоставлении жилого помещения, а также на проведение проверки предоставленных сведений. Данное согласие действует до даты подачи заявления об отзыве настоящего согласия.</w:t>
      </w:r>
    </w:p>
    <w:p w:rsidR="00046B7F" w:rsidRPr="002A004C" w:rsidRDefault="00046B7F" w:rsidP="00046B7F">
      <w:pPr>
        <w:suppressAutoHyphens/>
        <w:jc w:val="both"/>
        <w:rPr>
          <w:bCs/>
          <w:lang w:eastAsia="zh-CN"/>
        </w:rPr>
      </w:pPr>
      <w:r w:rsidRPr="002A004C">
        <w:rPr>
          <w:bCs/>
          <w:lang w:eastAsia="zh-CN"/>
        </w:rPr>
        <w:t>Мною выбирается следующий способ выдачи конечного результата предоставления муниципальной услуги:</w:t>
      </w:r>
    </w:p>
    <w:p w:rsidR="00046B7F" w:rsidRPr="002A004C" w:rsidRDefault="00046B7F" w:rsidP="00046B7F">
      <w:pPr>
        <w:suppressAutoHyphens/>
        <w:jc w:val="both"/>
        <w:rPr>
          <w:bCs/>
          <w:lang w:eastAsia="zh-CN"/>
        </w:rPr>
      </w:pPr>
      <w:r w:rsidRPr="002A004C">
        <w:rPr>
          <w:bCs/>
          <w:lang w:eastAsia="zh-CN"/>
        </w:rPr>
        <w:t>почтой по указанному адресу;</w:t>
      </w:r>
    </w:p>
    <w:p w:rsidR="00046B7F" w:rsidRPr="002A004C" w:rsidRDefault="00046B7F" w:rsidP="00046B7F">
      <w:pPr>
        <w:suppressAutoHyphens/>
        <w:jc w:val="both"/>
        <w:rPr>
          <w:bCs/>
          <w:lang w:eastAsia="zh-CN"/>
        </w:rPr>
      </w:pPr>
      <w:r w:rsidRPr="002A004C">
        <w:rPr>
          <w:bCs/>
          <w:lang w:eastAsia="zh-CN"/>
        </w:rPr>
        <w:t>лично;</w:t>
      </w:r>
    </w:p>
    <w:p w:rsidR="00046B7F" w:rsidRPr="002A004C" w:rsidRDefault="00046B7F" w:rsidP="00046B7F">
      <w:pPr>
        <w:suppressAutoHyphens/>
        <w:jc w:val="both"/>
        <w:rPr>
          <w:bCs/>
          <w:lang w:eastAsia="zh-CN"/>
        </w:rPr>
      </w:pPr>
      <w:r w:rsidRPr="002A004C">
        <w:rPr>
          <w:bCs/>
          <w:lang w:eastAsia="zh-CN"/>
        </w:rPr>
        <w:t>ЕПГУ или РПГУ.</w:t>
      </w:r>
    </w:p>
    <w:p w:rsidR="00046B7F" w:rsidRPr="002A004C" w:rsidRDefault="00046B7F" w:rsidP="00046B7F">
      <w:pPr>
        <w:suppressAutoHyphens/>
        <w:jc w:val="both"/>
        <w:rPr>
          <w:bCs/>
          <w:lang w:eastAsia="zh-CN"/>
        </w:rPr>
      </w:pPr>
    </w:p>
    <w:p w:rsidR="00046B7F" w:rsidRPr="002A004C" w:rsidRDefault="00046B7F" w:rsidP="00046B7F">
      <w:pPr>
        <w:suppressAutoHyphens/>
        <w:jc w:val="both"/>
        <w:rPr>
          <w:bCs/>
          <w:lang w:eastAsia="zh-CN"/>
        </w:rPr>
      </w:pPr>
      <w:r w:rsidRPr="002A004C">
        <w:rPr>
          <w:bCs/>
          <w:lang w:eastAsia="zh-CN"/>
        </w:rPr>
        <w:t xml:space="preserve">«_____» ____________ 20__ г. </w:t>
      </w:r>
    </w:p>
    <w:p w:rsidR="00046B7F" w:rsidRPr="002A004C" w:rsidRDefault="00046B7F" w:rsidP="00046B7F">
      <w:pPr>
        <w:suppressAutoHyphens/>
        <w:jc w:val="both"/>
        <w:rPr>
          <w:bCs/>
          <w:lang w:eastAsia="zh-CN"/>
        </w:rPr>
      </w:pPr>
    </w:p>
    <w:p w:rsidR="00046B7F" w:rsidRPr="002A004C" w:rsidRDefault="00046B7F" w:rsidP="00046B7F">
      <w:pPr>
        <w:suppressAutoHyphens/>
        <w:jc w:val="both"/>
        <w:rPr>
          <w:bCs/>
          <w:lang w:eastAsia="zh-CN"/>
        </w:rPr>
      </w:pPr>
      <w:r w:rsidRPr="002A004C">
        <w:rPr>
          <w:bCs/>
          <w:lang w:eastAsia="zh-CN"/>
        </w:rPr>
        <w:t>______________________ /_______________________</w:t>
      </w:r>
    </w:p>
    <w:p w:rsidR="00046B7F" w:rsidRPr="002A004C" w:rsidRDefault="00046B7F" w:rsidP="00046B7F">
      <w:pPr>
        <w:suppressAutoHyphens/>
        <w:jc w:val="both"/>
        <w:rPr>
          <w:bCs/>
          <w:lang w:eastAsia="zh-CN"/>
        </w:rPr>
      </w:pPr>
      <w:r w:rsidRPr="002A004C">
        <w:rPr>
          <w:bCs/>
          <w:lang w:eastAsia="zh-CN"/>
        </w:rPr>
        <w:t xml:space="preserve">   </w:t>
      </w:r>
      <w:r w:rsidR="007847D5" w:rsidRPr="002A004C">
        <w:rPr>
          <w:bCs/>
          <w:lang w:eastAsia="zh-CN"/>
        </w:rPr>
        <w:t>(подпись)</w:t>
      </w:r>
      <w:r w:rsidRPr="002A004C">
        <w:rPr>
          <w:bCs/>
          <w:lang w:eastAsia="zh-CN"/>
        </w:rPr>
        <w:t xml:space="preserve">                             (расшифровка подписи)</w:t>
      </w:r>
    </w:p>
    <w:p w:rsidR="00046B7F" w:rsidRPr="002A004C" w:rsidRDefault="00046B7F" w:rsidP="00046B7F">
      <w:pPr>
        <w:suppressAutoHyphens/>
        <w:jc w:val="both"/>
        <w:rPr>
          <w:bCs/>
          <w:lang w:eastAsia="zh-CN"/>
        </w:rPr>
      </w:pPr>
    </w:p>
    <w:p w:rsidR="00715612" w:rsidRPr="002A004C" w:rsidRDefault="00715612" w:rsidP="00715612">
      <w:pPr>
        <w:suppressAutoHyphens/>
        <w:ind w:left="5103"/>
        <w:rPr>
          <w:bCs/>
          <w:lang w:eastAsia="zh-CN"/>
        </w:rPr>
      </w:pPr>
    </w:p>
    <w:p w:rsidR="00715612" w:rsidRPr="002A004C" w:rsidRDefault="00715612" w:rsidP="00715612">
      <w:pPr>
        <w:suppressAutoHyphens/>
        <w:ind w:left="5103"/>
        <w:rPr>
          <w:bCs/>
          <w:lang w:eastAsia="zh-CN"/>
        </w:rPr>
      </w:pPr>
    </w:p>
    <w:p w:rsidR="007847D5" w:rsidRPr="002A004C" w:rsidRDefault="007847D5" w:rsidP="00715612">
      <w:pPr>
        <w:suppressAutoHyphens/>
        <w:ind w:left="5103"/>
        <w:rPr>
          <w:bCs/>
          <w:lang w:eastAsia="zh-CN"/>
        </w:rPr>
      </w:pPr>
    </w:p>
    <w:p w:rsidR="007847D5" w:rsidRPr="002A004C" w:rsidRDefault="007847D5" w:rsidP="00715612">
      <w:pPr>
        <w:suppressAutoHyphens/>
        <w:ind w:left="5103"/>
        <w:rPr>
          <w:bCs/>
          <w:lang w:eastAsia="zh-CN"/>
        </w:rPr>
      </w:pPr>
    </w:p>
    <w:p w:rsidR="007847D5" w:rsidRPr="002A004C" w:rsidRDefault="007847D5" w:rsidP="00715612">
      <w:pPr>
        <w:suppressAutoHyphens/>
        <w:ind w:left="5103"/>
        <w:rPr>
          <w:bCs/>
          <w:lang w:eastAsia="zh-CN"/>
        </w:rPr>
      </w:pPr>
    </w:p>
    <w:p w:rsidR="007847D5" w:rsidRPr="002A004C" w:rsidRDefault="007847D5" w:rsidP="00715612">
      <w:pPr>
        <w:suppressAutoHyphens/>
        <w:ind w:left="5103"/>
        <w:rPr>
          <w:bCs/>
          <w:lang w:eastAsia="zh-CN"/>
        </w:rPr>
      </w:pPr>
    </w:p>
    <w:p w:rsidR="007847D5" w:rsidRPr="002A004C" w:rsidRDefault="007847D5" w:rsidP="00715612">
      <w:pPr>
        <w:suppressAutoHyphens/>
        <w:ind w:left="5103"/>
        <w:rPr>
          <w:bCs/>
          <w:lang w:eastAsia="zh-CN"/>
        </w:rPr>
      </w:pPr>
    </w:p>
    <w:p w:rsidR="007847D5" w:rsidRPr="002A004C" w:rsidRDefault="007847D5" w:rsidP="00715612">
      <w:pPr>
        <w:suppressAutoHyphens/>
        <w:ind w:left="5103"/>
        <w:rPr>
          <w:bCs/>
          <w:lang w:eastAsia="zh-CN"/>
        </w:rPr>
      </w:pPr>
    </w:p>
    <w:p w:rsidR="007847D5" w:rsidRPr="002A004C" w:rsidRDefault="007847D5" w:rsidP="00715612">
      <w:pPr>
        <w:suppressAutoHyphens/>
        <w:ind w:left="5103"/>
        <w:rPr>
          <w:bCs/>
          <w:lang w:eastAsia="zh-CN"/>
        </w:rPr>
      </w:pPr>
    </w:p>
    <w:p w:rsidR="007847D5" w:rsidRPr="002A004C" w:rsidRDefault="007847D5" w:rsidP="00715612">
      <w:pPr>
        <w:suppressAutoHyphens/>
        <w:ind w:left="5103"/>
        <w:rPr>
          <w:bCs/>
          <w:lang w:eastAsia="zh-CN"/>
        </w:rPr>
      </w:pPr>
    </w:p>
    <w:p w:rsidR="007847D5" w:rsidRPr="002A004C" w:rsidRDefault="007847D5" w:rsidP="00715612">
      <w:pPr>
        <w:suppressAutoHyphens/>
        <w:ind w:left="5103"/>
        <w:rPr>
          <w:bCs/>
          <w:lang w:eastAsia="zh-CN"/>
        </w:rPr>
      </w:pPr>
    </w:p>
    <w:p w:rsidR="007847D5" w:rsidRPr="002A004C" w:rsidRDefault="007847D5" w:rsidP="00715612">
      <w:pPr>
        <w:suppressAutoHyphens/>
        <w:ind w:left="5103"/>
        <w:rPr>
          <w:bCs/>
          <w:lang w:eastAsia="zh-CN"/>
        </w:rPr>
      </w:pPr>
    </w:p>
    <w:p w:rsidR="007847D5" w:rsidRPr="002A004C" w:rsidRDefault="007847D5" w:rsidP="00715612">
      <w:pPr>
        <w:suppressAutoHyphens/>
        <w:ind w:left="5103"/>
        <w:rPr>
          <w:bCs/>
          <w:lang w:eastAsia="zh-CN"/>
        </w:rPr>
      </w:pPr>
    </w:p>
    <w:p w:rsidR="007847D5" w:rsidRPr="002A004C" w:rsidRDefault="007847D5" w:rsidP="00715612">
      <w:pPr>
        <w:suppressAutoHyphens/>
        <w:ind w:left="5103"/>
        <w:rPr>
          <w:bCs/>
          <w:lang w:eastAsia="zh-CN"/>
        </w:rPr>
      </w:pPr>
    </w:p>
    <w:p w:rsidR="007847D5" w:rsidRPr="002A004C" w:rsidRDefault="007847D5" w:rsidP="00715612">
      <w:pPr>
        <w:suppressAutoHyphens/>
        <w:ind w:left="5103"/>
        <w:rPr>
          <w:bCs/>
          <w:lang w:eastAsia="zh-CN"/>
        </w:rPr>
      </w:pPr>
    </w:p>
    <w:p w:rsidR="007847D5" w:rsidRPr="002A004C" w:rsidRDefault="007847D5" w:rsidP="00715612">
      <w:pPr>
        <w:suppressAutoHyphens/>
        <w:ind w:left="5103"/>
        <w:rPr>
          <w:bCs/>
          <w:lang w:eastAsia="zh-CN"/>
        </w:rPr>
      </w:pPr>
    </w:p>
    <w:p w:rsidR="007847D5" w:rsidRPr="002A004C" w:rsidRDefault="007847D5" w:rsidP="00715612">
      <w:pPr>
        <w:suppressAutoHyphens/>
        <w:ind w:left="5103"/>
        <w:rPr>
          <w:bCs/>
          <w:lang w:eastAsia="zh-CN"/>
        </w:rPr>
      </w:pPr>
    </w:p>
    <w:p w:rsidR="007847D5" w:rsidRPr="002A004C" w:rsidRDefault="007847D5" w:rsidP="00715612">
      <w:pPr>
        <w:suppressAutoHyphens/>
        <w:ind w:left="5103"/>
        <w:rPr>
          <w:bCs/>
          <w:lang w:eastAsia="zh-CN"/>
        </w:rPr>
      </w:pPr>
    </w:p>
    <w:p w:rsidR="007847D5" w:rsidRPr="002A004C" w:rsidRDefault="007847D5" w:rsidP="00715612">
      <w:pPr>
        <w:suppressAutoHyphens/>
        <w:ind w:left="5103"/>
        <w:rPr>
          <w:bCs/>
          <w:lang w:eastAsia="zh-CN"/>
        </w:rPr>
      </w:pPr>
    </w:p>
    <w:p w:rsidR="007847D5" w:rsidRPr="002A004C" w:rsidRDefault="007847D5" w:rsidP="00715612">
      <w:pPr>
        <w:suppressAutoHyphens/>
        <w:ind w:left="5103"/>
        <w:rPr>
          <w:bCs/>
          <w:lang w:eastAsia="zh-CN"/>
        </w:rPr>
      </w:pPr>
    </w:p>
    <w:p w:rsidR="007847D5" w:rsidRPr="002A004C" w:rsidRDefault="007847D5" w:rsidP="00715612">
      <w:pPr>
        <w:suppressAutoHyphens/>
        <w:ind w:left="5103"/>
        <w:rPr>
          <w:bCs/>
          <w:lang w:eastAsia="zh-CN"/>
        </w:rPr>
      </w:pPr>
    </w:p>
    <w:p w:rsidR="007847D5" w:rsidRPr="002A004C" w:rsidRDefault="007847D5" w:rsidP="00715612">
      <w:pPr>
        <w:suppressAutoHyphens/>
        <w:ind w:left="5103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15612" w:rsidRPr="002A004C" w:rsidRDefault="00570A7D" w:rsidP="001B3BF4">
      <w:pPr>
        <w:suppressAutoHyphens/>
        <w:ind w:left="5103"/>
        <w:jc w:val="right"/>
        <w:rPr>
          <w:bCs/>
          <w:lang w:eastAsia="zh-CN"/>
        </w:rPr>
      </w:pPr>
      <w:r w:rsidRPr="002A004C">
        <w:rPr>
          <w:bCs/>
          <w:lang w:eastAsia="zh-CN"/>
        </w:rPr>
        <w:lastRenderedPageBreak/>
        <w:t>Приложение №</w:t>
      </w:r>
      <w:r w:rsidR="00715612" w:rsidRPr="002A004C">
        <w:rPr>
          <w:bCs/>
          <w:lang w:eastAsia="zh-CN"/>
        </w:rPr>
        <w:t xml:space="preserve"> </w:t>
      </w:r>
      <w:r w:rsidR="002A6291">
        <w:rPr>
          <w:bCs/>
          <w:lang w:eastAsia="zh-CN"/>
        </w:rPr>
        <w:t>4</w:t>
      </w:r>
      <w:r w:rsidRPr="002A004C">
        <w:rPr>
          <w:bCs/>
          <w:lang w:eastAsia="zh-CN"/>
        </w:rPr>
        <w:t xml:space="preserve"> </w:t>
      </w:r>
    </w:p>
    <w:p w:rsidR="00570A7D" w:rsidRPr="002A004C" w:rsidRDefault="00570A7D" w:rsidP="001B3BF4">
      <w:pPr>
        <w:suppressAutoHyphens/>
        <w:ind w:left="5103"/>
        <w:jc w:val="right"/>
        <w:rPr>
          <w:lang w:eastAsia="zh-CN"/>
        </w:rPr>
      </w:pPr>
      <w:r w:rsidRPr="002A004C">
        <w:rPr>
          <w:bCs/>
          <w:lang w:eastAsia="zh-CN"/>
        </w:rPr>
        <w:t xml:space="preserve">к административному регламенту предоставления муниципальной услуги </w:t>
      </w:r>
    </w:p>
    <w:p w:rsidR="00570A7D" w:rsidRPr="002A004C" w:rsidRDefault="00570A7D" w:rsidP="00715612">
      <w:pPr>
        <w:shd w:val="clear" w:color="auto" w:fill="FFFFFF"/>
        <w:ind w:left="5103"/>
        <w:textAlignment w:val="baseline"/>
        <w:rPr>
          <w:spacing w:val="2"/>
          <w:lang w:eastAsia="en-US"/>
        </w:rPr>
      </w:pPr>
    </w:p>
    <w:p w:rsidR="00570A7D" w:rsidRPr="002A004C" w:rsidRDefault="00275FAB" w:rsidP="00715612">
      <w:pPr>
        <w:shd w:val="clear" w:color="auto" w:fill="FFFFFF"/>
        <w:ind w:left="5103"/>
        <w:textAlignment w:val="baseline"/>
        <w:rPr>
          <w:spacing w:val="2"/>
          <w:lang w:eastAsia="en-US"/>
        </w:rPr>
      </w:pPr>
      <w:r>
        <w:rPr>
          <w:spacing w:val="2"/>
          <w:lang w:eastAsia="en-US"/>
        </w:rPr>
        <w:t>Кому: ______________________</w:t>
      </w:r>
      <w:r w:rsidR="00570A7D" w:rsidRPr="002A004C">
        <w:rPr>
          <w:spacing w:val="2"/>
          <w:lang w:eastAsia="en-US"/>
        </w:rPr>
        <w:t>_</w:t>
      </w:r>
    </w:p>
    <w:p w:rsidR="00570A7D" w:rsidRPr="002A004C" w:rsidRDefault="00570A7D" w:rsidP="00715612">
      <w:pPr>
        <w:shd w:val="clear" w:color="auto" w:fill="FFFFFF"/>
        <w:ind w:left="5103"/>
        <w:textAlignment w:val="baseline"/>
        <w:rPr>
          <w:spacing w:val="2"/>
          <w:lang w:eastAsia="en-US"/>
        </w:rPr>
      </w:pPr>
      <w:r w:rsidRPr="002A004C">
        <w:rPr>
          <w:spacing w:val="2"/>
          <w:lang w:eastAsia="en-US"/>
        </w:rPr>
        <w:t>_____________________________</w:t>
      </w:r>
    </w:p>
    <w:p w:rsidR="00570A7D" w:rsidRPr="002A004C" w:rsidRDefault="00570A7D" w:rsidP="00715612">
      <w:pPr>
        <w:shd w:val="clear" w:color="auto" w:fill="FFFFFF"/>
        <w:ind w:left="5103"/>
        <w:textAlignment w:val="baseline"/>
        <w:rPr>
          <w:spacing w:val="2"/>
          <w:lang w:eastAsia="en-US"/>
        </w:rPr>
      </w:pPr>
      <w:r w:rsidRPr="002A004C">
        <w:rPr>
          <w:spacing w:val="2"/>
          <w:lang w:eastAsia="en-US"/>
        </w:rPr>
        <w:t>_____________________________</w:t>
      </w:r>
    </w:p>
    <w:p w:rsidR="00570A7D" w:rsidRPr="002A004C" w:rsidRDefault="00570A7D" w:rsidP="00715612">
      <w:pPr>
        <w:shd w:val="clear" w:color="auto" w:fill="FFFFFF"/>
        <w:ind w:left="5103"/>
        <w:textAlignment w:val="baseline"/>
        <w:rPr>
          <w:spacing w:val="2"/>
          <w:lang w:eastAsia="en-US"/>
        </w:rPr>
      </w:pPr>
      <w:r w:rsidRPr="002A004C">
        <w:rPr>
          <w:spacing w:val="2"/>
          <w:lang w:eastAsia="en-US"/>
        </w:rPr>
        <w:t>От кого: _____________________________</w:t>
      </w:r>
    </w:p>
    <w:p w:rsidR="00570A7D" w:rsidRPr="002A004C" w:rsidRDefault="00570A7D" w:rsidP="00715612">
      <w:pPr>
        <w:shd w:val="clear" w:color="auto" w:fill="FFFFFF"/>
        <w:ind w:left="5103"/>
        <w:textAlignment w:val="baseline"/>
        <w:rPr>
          <w:spacing w:val="2"/>
          <w:lang w:eastAsia="en-US"/>
        </w:rPr>
      </w:pPr>
      <w:r w:rsidRPr="002A004C">
        <w:rPr>
          <w:spacing w:val="2"/>
          <w:lang w:eastAsia="en-US"/>
        </w:rPr>
        <w:t>_____________________________</w:t>
      </w:r>
    </w:p>
    <w:p w:rsidR="00511F39" w:rsidRPr="002A004C" w:rsidRDefault="00570A7D" w:rsidP="00715612">
      <w:pPr>
        <w:ind w:left="5103"/>
        <w:rPr>
          <w:spacing w:val="2"/>
          <w:lang w:eastAsia="en-US"/>
        </w:rPr>
      </w:pPr>
      <w:r w:rsidRPr="002A004C">
        <w:rPr>
          <w:spacing w:val="2"/>
          <w:lang w:eastAsia="en-US"/>
        </w:rPr>
        <w:t>_____________________________</w:t>
      </w:r>
    </w:p>
    <w:p w:rsidR="00570A7D" w:rsidRPr="002A004C" w:rsidRDefault="00511F39" w:rsidP="00715612">
      <w:pPr>
        <w:ind w:left="5103"/>
        <w:rPr>
          <w:spacing w:val="2"/>
          <w:lang w:eastAsia="en-US"/>
        </w:rPr>
      </w:pPr>
      <w:r w:rsidRPr="002A004C">
        <w:rPr>
          <w:spacing w:val="2"/>
          <w:lang w:eastAsia="en-US"/>
        </w:rPr>
        <w:t>(п</w:t>
      </w:r>
      <w:r w:rsidR="00570A7D" w:rsidRPr="002A004C">
        <w:rPr>
          <w:spacing w:val="2"/>
          <w:lang w:eastAsia="en-US"/>
        </w:rPr>
        <w:t>олное наименование юридического лица/</w:t>
      </w:r>
    </w:p>
    <w:p w:rsidR="00570A7D" w:rsidRPr="002A004C" w:rsidRDefault="00570A7D" w:rsidP="00715612">
      <w:pPr>
        <w:ind w:left="5103"/>
        <w:rPr>
          <w:b/>
          <w:lang w:eastAsia="en-US"/>
        </w:rPr>
      </w:pPr>
      <w:r w:rsidRPr="002A004C">
        <w:rPr>
          <w:spacing w:val="2"/>
          <w:lang w:eastAsia="en-US"/>
        </w:rPr>
        <w:t>ФИО физического лица, паспортные данные.</w:t>
      </w:r>
      <w:r w:rsidR="00511F39" w:rsidRPr="002A004C">
        <w:rPr>
          <w:spacing w:val="2"/>
          <w:lang w:eastAsia="en-US"/>
        </w:rPr>
        <w:t xml:space="preserve"> </w:t>
      </w:r>
      <w:r w:rsidRPr="002A004C">
        <w:rPr>
          <w:spacing w:val="2"/>
          <w:lang w:eastAsia="en-US"/>
        </w:rPr>
        <w:t>Адрес места нахождения и почтовый адрес, индекс</w:t>
      </w:r>
      <w:r w:rsidR="00511F39" w:rsidRPr="002A004C">
        <w:rPr>
          <w:spacing w:val="2"/>
          <w:lang w:eastAsia="en-US"/>
        </w:rPr>
        <w:t xml:space="preserve">) </w:t>
      </w:r>
      <w:r w:rsidRPr="002A004C">
        <w:rPr>
          <w:spacing w:val="2"/>
          <w:lang w:eastAsia="en-US"/>
        </w:rPr>
        <w:t>Телефон</w:t>
      </w:r>
      <w:r w:rsidR="00715612" w:rsidRPr="002A004C">
        <w:rPr>
          <w:spacing w:val="2"/>
          <w:lang w:eastAsia="en-US"/>
        </w:rPr>
        <w:t>______________________</w:t>
      </w:r>
      <w:r w:rsidR="00511F39" w:rsidRPr="002A004C">
        <w:rPr>
          <w:spacing w:val="2"/>
          <w:lang w:eastAsia="en-US"/>
        </w:rPr>
        <w:t xml:space="preserve"> </w:t>
      </w:r>
      <w:r w:rsidRPr="002A004C">
        <w:rPr>
          <w:spacing w:val="2"/>
          <w:lang w:eastAsia="en-US"/>
        </w:rPr>
        <w:t>Электронная почта _____________________________</w:t>
      </w:r>
    </w:p>
    <w:p w:rsidR="00570A7D" w:rsidRPr="002A004C" w:rsidRDefault="00570A7D" w:rsidP="00570A7D">
      <w:pPr>
        <w:ind w:firstLine="709"/>
        <w:jc w:val="center"/>
        <w:rPr>
          <w:b/>
          <w:lang w:eastAsia="en-US"/>
        </w:rPr>
      </w:pPr>
    </w:p>
    <w:p w:rsidR="00570A7D" w:rsidRPr="002A004C" w:rsidRDefault="00570A7D" w:rsidP="00570A7D">
      <w:pPr>
        <w:ind w:firstLine="709"/>
        <w:jc w:val="center"/>
        <w:rPr>
          <w:b/>
          <w:lang w:eastAsia="en-US"/>
        </w:rPr>
      </w:pPr>
      <w:r w:rsidRPr="002A004C">
        <w:rPr>
          <w:b/>
          <w:lang w:eastAsia="en-US"/>
        </w:rPr>
        <w:t>Заявление</w:t>
      </w:r>
    </w:p>
    <w:p w:rsidR="00570A7D" w:rsidRPr="002A004C" w:rsidRDefault="00570A7D" w:rsidP="00570A7D">
      <w:pPr>
        <w:jc w:val="center"/>
        <w:rPr>
          <w:b/>
          <w:bCs/>
          <w:lang w:eastAsia="en-US"/>
        </w:rPr>
      </w:pPr>
      <w:r w:rsidRPr="002A004C">
        <w:rPr>
          <w:b/>
          <w:bCs/>
          <w:lang w:eastAsia="en-US"/>
        </w:rPr>
        <w:t xml:space="preserve">об исправлении допущенных опечаток и (или) ошибок </w:t>
      </w:r>
    </w:p>
    <w:p w:rsidR="00570A7D" w:rsidRPr="002A004C" w:rsidRDefault="00570A7D" w:rsidP="00570A7D">
      <w:pPr>
        <w:jc w:val="center"/>
        <w:rPr>
          <w:b/>
          <w:lang w:eastAsia="en-US"/>
        </w:rPr>
      </w:pPr>
      <w:r w:rsidRPr="002A004C">
        <w:rPr>
          <w:b/>
          <w:bCs/>
          <w:lang w:eastAsia="en-US"/>
        </w:rPr>
        <w:t>в выданных в результате предоставления муниципальной услуги документах</w:t>
      </w:r>
    </w:p>
    <w:p w:rsidR="00570A7D" w:rsidRPr="002A004C" w:rsidRDefault="00570A7D" w:rsidP="00570A7D">
      <w:pPr>
        <w:ind w:firstLine="709"/>
        <w:jc w:val="both"/>
        <w:rPr>
          <w:b/>
          <w:lang w:eastAsia="en-US"/>
        </w:rPr>
      </w:pPr>
    </w:p>
    <w:p w:rsidR="00570A7D" w:rsidRPr="002A004C" w:rsidRDefault="00570A7D" w:rsidP="00570A7D">
      <w:pPr>
        <w:widowControl w:val="0"/>
        <w:ind w:firstLine="709"/>
        <w:jc w:val="both"/>
      </w:pPr>
      <w:r w:rsidRPr="002A004C">
        <w:t>Прошу внести исправления в документ, выданный в результате предоставления муниципальной услуги, содержащий ошибки: __________________________________________________________________</w:t>
      </w:r>
    </w:p>
    <w:p w:rsidR="00570A7D" w:rsidRPr="002A004C" w:rsidRDefault="00570A7D" w:rsidP="00570A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004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70A7D" w:rsidRPr="002A004C" w:rsidRDefault="00570A7D" w:rsidP="00570A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004C">
        <w:rPr>
          <w:rFonts w:ascii="Times New Roman" w:hAnsi="Times New Roman" w:cs="Times New Roman"/>
          <w:sz w:val="24"/>
          <w:szCs w:val="24"/>
        </w:rPr>
        <w:t>(реквизиты документа, содержащего ошибки)</w:t>
      </w:r>
    </w:p>
    <w:p w:rsidR="00570A7D" w:rsidRPr="002A004C" w:rsidRDefault="00570A7D" w:rsidP="00570A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A7D" w:rsidRPr="002A004C" w:rsidRDefault="00570A7D" w:rsidP="008B5B61">
      <w:pPr>
        <w:widowControl w:val="0"/>
      </w:pPr>
      <w:r w:rsidRPr="002A004C">
        <w:t xml:space="preserve">Результат рассмотрения заявления прошу: </w:t>
      </w:r>
    </w:p>
    <w:p w:rsidR="00570A7D" w:rsidRPr="002A004C" w:rsidRDefault="00570A7D" w:rsidP="008B5B61">
      <w:pPr>
        <w:widowControl w:val="0"/>
      </w:pPr>
      <w:r w:rsidRPr="002A004C">
        <w:t>выдать лично (либо уполномоченному представителю);</w:t>
      </w:r>
    </w:p>
    <w:p w:rsidR="00570A7D" w:rsidRPr="002A004C" w:rsidRDefault="00570A7D" w:rsidP="008B5B61">
      <w:pPr>
        <w:widowControl w:val="0"/>
      </w:pPr>
      <w:r w:rsidRPr="002A004C">
        <w:t>направить почтовым отправлением по указанному в заявлении адресу.</w:t>
      </w:r>
    </w:p>
    <w:p w:rsidR="00570A7D" w:rsidRPr="002A004C" w:rsidRDefault="00570A7D" w:rsidP="008B5B61">
      <w:pPr>
        <w:widowControl w:val="0"/>
        <w:jc w:val="center"/>
      </w:pPr>
      <w:r w:rsidRPr="002A004C">
        <w:t>(нужное подчеркнуть)</w:t>
      </w:r>
    </w:p>
    <w:p w:rsidR="00570A7D" w:rsidRPr="002A004C" w:rsidRDefault="00570A7D" w:rsidP="008B5B61">
      <w:pPr>
        <w:widowControl w:val="0"/>
        <w:tabs>
          <w:tab w:val="left" w:pos="0"/>
        </w:tabs>
        <w:ind w:firstLine="709"/>
        <w:jc w:val="both"/>
      </w:pPr>
      <w:r w:rsidRPr="002A004C">
        <w:t xml:space="preserve">Приложения: </w:t>
      </w:r>
    </w:p>
    <w:p w:rsidR="00570A7D" w:rsidRPr="002A004C" w:rsidRDefault="00570A7D" w:rsidP="008B5B61">
      <w:pPr>
        <w:widowControl w:val="0"/>
        <w:tabs>
          <w:tab w:val="left" w:pos="0"/>
        </w:tabs>
        <w:jc w:val="both"/>
      </w:pPr>
      <w:r w:rsidRPr="002A004C">
        <w:t>1) ________________________________________________________________</w:t>
      </w:r>
    </w:p>
    <w:p w:rsidR="00570A7D" w:rsidRPr="002A004C" w:rsidRDefault="00570A7D" w:rsidP="00570A7D">
      <w:pPr>
        <w:widowControl w:val="0"/>
        <w:tabs>
          <w:tab w:val="left" w:pos="0"/>
        </w:tabs>
        <w:ind w:firstLine="709"/>
        <w:jc w:val="center"/>
      </w:pPr>
      <w:r w:rsidRPr="002A004C">
        <w:t>(оригинал документа, выданного в результате предоставления муниципальной услуги, содержащий ошибки)</w:t>
      </w:r>
    </w:p>
    <w:p w:rsidR="00570A7D" w:rsidRPr="002A004C" w:rsidRDefault="00570A7D" w:rsidP="00570A7D">
      <w:pPr>
        <w:widowControl w:val="0"/>
        <w:jc w:val="both"/>
      </w:pPr>
      <w:r w:rsidRPr="002A004C">
        <w:t xml:space="preserve">2)_________________________________________________________________ </w:t>
      </w:r>
    </w:p>
    <w:p w:rsidR="00570A7D" w:rsidRPr="002A004C" w:rsidRDefault="00570A7D" w:rsidP="00570A7D">
      <w:pPr>
        <w:widowControl w:val="0"/>
        <w:jc w:val="both"/>
      </w:pPr>
      <w:r w:rsidRPr="002A004C">
        <w:t>__________________________________________________________________</w:t>
      </w:r>
    </w:p>
    <w:p w:rsidR="00570A7D" w:rsidRPr="002A004C" w:rsidRDefault="00570A7D" w:rsidP="00570A7D">
      <w:pPr>
        <w:widowControl w:val="0"/>
        <w:ind w:firstLine="709"/>
        <w:jc w:val="center"/>
      </w:pPr>
      <w:r w:rsidRPr="002A004C">
        <w:t>(документы, подтверждающие полномочия представителя)</w:t>
      </w:r>
    </w:p>
    <w:p w:rsidR="00570A7D" w:rsidRPr="002A004C" w:rsidRDefault="00570A7D" w:rsidP="00570A7D">
      <w:pPr>
        <w:suppressAutoHyphens/>
        <w:ind w:left="3969"/>
        <w:rPr>
          <w:bCs/>
          <w:lang w:eastAsia="zh-CN"/>
        </w:rPr>
      </w:pPr>
    </w:p>
    <w:p w:rsidR="00570A7D" w:rsidRPr="002A004C" w:rsidRDefault="00570A7D" w:rsidP="00570A7D">
      <w:pPr>
        <w:widowControl w:val="0"/>
        <w:rPr>
          <w:lang w:eastAsia="en-US"/>
        </w:rPr>
      </w:pPr>
      <w:r w:rsidRPr="002A004C">
        <w:rPr>
          <w:lang w:eastAsia="en-US"/>
        </w:rPr>
        <w:t xml:space="preserve">«_____» ____________ 20_____ г. </w:t>
      </w:r>
    </w:p>
    <w:p w:rsidR="001F615A" w:rsidRPr="002A004C" w:rsidRDefault="001F615A" w:rsidP="001F615A">
      <w:pPr>
        <w:suppressAutoHyphens/>
        <w:jc w:val="both"/>
        <w:rPr>
          <w:bCs/>
          <w:lang w:eastAsia="zh-CN"/>
        </w:rPr>
      </w:pPr>
      <w:r w:rsidRPr="002A004C">
        <w:rPr>
          <w:bCs/>
          <w:lang w:eastAsia="zh-CN"/>
        </w:rPr>
        <w:t>______________________ /_______________________</w:t>
      </w:r>
    </w:p>
    <w:p w:rsidR="001F615A" w:rsidRPr="002A004C" w:rsidRDefault="001F615A" w:rsidP="001F615A">
      <w:pPr>
        <w:suppressAutoHyphens/>
        <w:jc w:val="both"/>
        <w:rPr>
          <w:bCs/>
          <w:lang w:eastAsia="zh-CN"/>
        </w:rPr>
      </w:pPr>
      <w:r w:rsidRPr="002A004C">
        <w:rPr>
          <w:bCs/>
          <w:lang w:eastAsia="zh-CN"/>
        </w:rPr>
        <w:t xml:space="preserve">   (подпись)                             (расшифровка подписи)</w:t>
      </w:r>
    </w:p>
    <w:p w:rsidR="001B3BF4" w:rsidRPr="002A004C" w:rsidRDefault="001B3BF4" w:rsidP="00383276">
      <w:pPr>
        <w:autoSpaceDE w:val="0"/>
        <w:autoSpaceDN w:val="0"/>
        <w:adjustRightInd w:val="0"/>
        <w:ind w:left="5103"/>
      </w:pPr>
    </w:p>
    <w:p w:rsidR="001B3BF4" w:rsidRPr="002A004C" w:rsidRDefault="001B3BF4" w:rsidP="00383276">
      <w:pPr>
        <w:autoSpaceDE w:val="0"/>
        <w:autoSpaceDN w:val="0"/>
        <w:adjustRightInd w:val="0"/>
        <w:ind w:left="5103"/>
      </w:pPr>
    </w:p>
    <w:p w:rsidR="0075736D" w:rsidRDefault="0075736D" w:rsidP="001B3BF4">
      <w:pPr>
        <w:autoSpaceDE w:val="0"/>
        <w:autoSpaceDN w:val="0"/>
        <w:adjustRightInd w:val="0"/>
        <w:ind w:left="5103"/>
        <w:jc w:val="right"/>
      </w:pPr>
    </w:p>
    <w:p w:rsidR="0075736D" w:rsidRDefault="0075736D" w:rsidP="001B3BF4">
      <w:pPr>
        <w:autoSpaceDE w:val="0"/>
        <w:autoSpaceDN w:val="0"/>
        <w:adjustRightInd w:val="0"/>
        <w:ind w:left="5103"/>
        <w:jc w:val="right"/>
      </w:pPr>
    </w:p>
    <w:p w:rsidR="0075736D" w:rsidRDefault="0075736D" w:rsidP="001B3BF4">
      <w:pPr>
        <w:autoSpaceDE w:val="0"/>
        <w:autoSpaceDN w:val="0"/>
        <w:adjustRightInd w:val="0"/>
        <w:ind w:left="5103"/>
        <w:jc w:val="right"/>
      </w:pPr>
    </w:p>
    <w:p w:rsidR="0075736D" w:rsidRDefault="0075736D" w:rsidP="001B3BF4">
      <w:pPr>
        <w:autoSpaceDE w:val="0"/>
        <w:autoSpaceDN w:val="0"/>
        <w:adjustRightInd w:val="0"/>
        <w:ind w:left="5103"/>
        <w:jc w:val="right"/>
      </w:pPr>
    </w:p>
    <w:p w:rsidR="0075736D" w:rsidRDefault="0075736D" w:rsidP="001B3BF4">
      <w:pPr>
        <w:autoSpaceDE w:val="0"/>
        <w:autoSpaceDN w:val="0"/>
        <w:adjustRightInd w:val="0"/>
        <w:ind w:left="5103"/>
        <w:jc w:val="right"/>
      </w:pPr>
    </w:p>
    <w:p w:rsidR="009F1D40" w:rsidRPr="002A004C" w:rsidRDefault="00E53668" w:rsidP="001B3BF4">
      <w:pPr>
        <w:suppressAutoHyphens/>
        <w:ind w:left="5103"/>
        <w:jc w:val="right"/>
        <w:rPr>
          <w:bCs/>
          <w:lang w:eastAsia="zh-CN"/>
        </w:rPr>
      </w:pPr>
      <w:r w:rsidRPr="002A004C">
        <w:rPr>
          <w:bCs/>
          <w:lang w:eastAsia="zh-CN"/>
        </w:rPr>
        <w:lastRenderedPageBreak/>
        <w:t>Приложение №</w:t>
      </w:r>
      <w:r w:rsidR="009F1D40" w:rsidRPr="002A004C">
        <w:rPr>
          <w:bCs/>
          <w:lang w:eastAsia="zh-CN"/>
        </w:rPr>
        <w:t xml:space="preserve"> </w:t>
      </w:r>
      <w:r w:rsidR="002A6291">
        <w:rPr>
          <w:bCs/>
          <w:lang w:eastAsia="zh-CN"/>
        </w:rPr>
        <w:t>5</w:t>
      </w:r>
      <w:r w:rsidRPr="002A004C">
        <w:rPr>
          <w:bCs/>
          <w:lang w:eastAsia="zh-CN"/>
        </w:rPr>
        <w:t xml:space="preserve"> </w:t>
      </w:r>
    </w:p>
    <w:p w:rsidR="00E53668" w:rsidRPr="002A004C" w:rsidRDefault="00E53668" w:rsidP="001B3BF4">
      <w:pPr>
        <w:suppressAutoHyphens/>
        <w:ind w:left="5103"/>
        <w:jc w:val="right"/>
      </w:pPr>
      <w:r w:rsidRPr="002A004C">
        <w:rPr>
          <w:bCs/>
          <w:lang w:eastAsia="zh-CN"/>
        </w:rPr>
        <w:t xml:space="preserve">к административному регламенту предоставления муниципальной услуги </w:t>
      </w:r>
    </w:p>
    <w:p w:rsidR="00E53668" w:rsidRPr="002A004C" w:rsidRDefault="00E53668" w:rsidP="009F1D40">
      <w:pPr>
        <w:suppressAutoHyphens/>
        <w:ind w:left="5103"/>
      </w:pPr>
    </w:p>
    <w:p w:rsidR="00E53668" w:rsidRPr="002A004C" w:rsidRDefault="00E53668" w:rsidP="00E53668">
      <w:pPr>
        <w:suppressAutoHyphens/>
        <w:ind w:left="3969"/>
      </w:pPr>
    </w:p>
    <w:p w:rsidR="00E53668" w:rsidRPr="002A004C" w:rsidRDefault="00E53668" w:rsidP="00E53668">
      <w:pPr>
        <w:widowControl w:val="0"/>
        <w:autoSpaceDE w:val="0"/>
        <w:autoSpaceDN w:val="0"/>
        <w:spacing w:before="26"/>
        <w:rPr>
          <w:lang w:eastAsia="en-US"/>
        </w:rPr>
      </w:pPr>
      <w:r w:rsidRPr="002A004C">
        <w:rPr>
          <w:lang w:eastAsia="en-US"/>
        </w:rPr>
        <w:t>__________________________________________________________________</w:t>
      </w:r>
    </w:p>
    <w:p w:rsidR="00E53668" w:rsidRPr="002A004C" w:rsidRDefault="00E53668" w:rsidP="00E53668">
      <w:pPr>
        <w:widowControl w:val="0"/>
        <w:autoSpaceDE w:val="0"/>
        <w:autoSpaceDN w:val="0"/>
        <w:spacing w:before="26"/>
        <w:ind w:right="1474"/>
        <w:jc w:val="center"/>
        <w:rPr>
          <w:i/>
          <w:lang w:eastAsia="en-US"/>
        </w:rPr>
      </w:pPr>
      <w:r w:rsidRPr="002A004C">
        <w:rPr>
          <w:i/>
          <w:lang w:eastAsia="en-US"/>
        </w:rPr>
        <w:t>Наименование органа местного самоуправления</w:t>
      </w:r>
    </w:p>
    <w:p w:rsidR="00E53668" w:rsidRPr="002A004C" w:rsidRDefault="00E53668" w:rsidP="00E53668">
      <w:pPr>
        <w:widowControl w:val="0"/>
        <w:autoSpaceDE w:val="0"/>
        <w:autoSpaceDN w:val="0"/>
        <w:spacing w:before="26"/>
        <w:ind w:right="1474"/>
        <w:jc w:val="center"/>
        <w:rPr>
          <w:i/>
          <w:lang w:eastAsia="en-US"/>
        </w:rPr>
      </w:pPr>
    </w:p>
    <w:p w:rsidR="00E53668" w:rsidRPr="002A004C" w:rsidRDefault="00E53668" w:rsidP="00E53668">
      <w:pPr>
        <w:widowControl w:val="0"/>
        <w:autoSpaceDE w:val="0"/>
        <w:autoSpaceDN w:val="0"/>
        <w:spacing w:before="9"/>
        <w:rPr>
          <w:i/>
        </w:rPr>
      </w:pPr>
    </w:p>
    <w:p w:rsidR="00B873D9" w:rsidRPr="002A004C" w:rsidRDefault="00B873D9" w:rsidP="00B873D9">
      <w:pPr>
        <w:autoSpaceDE w:val="0"/>
        <w:autoSpaceDN w:val="0"/>
        <w:adjustRightInd w:val="0"/>
        <w:ind w:left="5103"/>
      </w:pPr>
      <w:r w:rsidRPr="002A004C">
        <w:t>Кому ______________________________</w:t>
      </w:r>
    </w:p>
    <w:p w:rsidR="00B873D9" w:rsidRPr="002A004C" w:rsidRDefault="00B873D9" w:rsidP="00B873D9">
      <w:pPr>
        <w:autoSpaceDE w:val="0"/>
        <w:autoSpaceDN w:val="0"/>
        <w:adjustRightInd w:val="0"/>
        <w:ind w:left="5103"/>
        <w:jc w:val="center"/>
      </w:pPr>
      <w:r w:rsidRPr="002A004C">
        <w:t>(фамилия, имя, отчество)</w:t>
      </w:r>
    </w:p>
    <w:p w:rsidR="00B873D9" w:rsidRPr="002A004C" w:rsidRDefault="00B873D9" w:rsidP="00B873D9">
      <w:pPr>
        <w:autoSpaceDE w:val="0"/>
        <w:autoSpaceDN w:val="0"/>
        <w:adjustRightInd w:val="0"/>
        <w:ind w:left="5103"/>
      </w:pPr>
      <w:r w:rsidRPr="002A004C">
        <w:t>___________________________________</w:t>
      </w:r>
    </w:p>
    <w:p w:rsidR="00B873D9" w:rsidRPr="002A004C" w:rsidRDefault="00B873D9" w:rsidP="00B873D9">
      <w:pPr>
        <w:autoSpaceDE w:val="0"/>
        <w:autoSpaceDN w:val="0"/>
        <w:adjustRightInd w:val="0"/>
        <w:ind w:left="5103"/>
      </w:pPr>
      <w:r w:rsidRPr="002A004C">
        <w:t>___________________________________</w:t>
      </w:r>
    </w:p>
    <w:p w:rsidR="00B873D9" w:rsidRPr="002A004C" w:rsidRDefault="00B873D9" w:rsidP="00B873D9">
      <w:pPr>
        <w:autoSpaceDE w:val="0"/>
        <w:autoSpaceDN w:val="0"/>
        <w:adjustRightInd w:val="0"/>
        <w:ind w:left="5103"/>
        <w:jc w:val="center"/>
      </w:pPr>
      <w:r w:rsidRPr="002A004C">
        <w:t>(телефон и адрес электронной почты)</w:t>
      </w:r>
    </w:p>
    <w:p w:rsidR="00E53668" w:rsidRPr="002A004C" w:rsidRDefault="00E53668" w:rsidP="00E53668">
      <w:pPr>
        <w:widowControl w:val="0"/>
        <w:autoSpaceDE w:val="0"/>
        <w:autoSpaceDN w:val="0"/>
      </w:pPr>
    </w:p>
    <w:p w:rsidR="00E53668" w:rsidRPr="002A004C" w:rsidRDefault="00E53668" w:rsidP="00E53668">
      <w:pPr>
        <w:widowControl w:val="0"/>
        <w:autoSpaceDE w:val="0"/>
        <w:autoSpaceDN w:val="0"/>
        <w:spacing w:before="140" w:line="322" w:lineRule="exact"/>
        <w:ind w:left="409" w:right="60"/>
        <w:jc w:val="center"/>
        <w:outlineLvl w:val="1"/>
        <w:rPr>
          <w:b/>
          <w:bCs/>
          <w:lang w:eastAsia="en-US"/>
        </w:rPr>
      </w:pPr>
      <w:r w:rsidRPr="002A004C">
        <w:rPr>
          <w:b/>
          <w:bCs/>
          <w:spacing w:val="-2"/>
          <w:lang w:eastAsia="en-US"/>
        </w:rPr>
        <w:t>УВЕДОМЛЕНИЕ</w:t>
      </w:r>
    </w:p>
    <w:p w:rsidR="00E53668" w:rsidRPr="002A004C" w:rsidRDefault="00E53668" w:rsidP="00E53668">
      <w:pPr>
        <w:widowControl w:val="0"/>
        <w:suppressAutoHyphens/>
        <w:autoSpaceDE w:val="0"/>
        <w:jc w:val="center"/>
        <w:rPr>
          <w:b/>
          <w:lang w:eastAsia="ar-SA"/>
        </w:rPr>
      </w:pPr>
      <w:r w:rsidRPr="002A004C">
        <w:rPr>
          <w:b/>
          <w:lang w:eastAsia="ar-SA"/>
        </w:rPr>
        <w:t xml:space="preserve">о внесение изменений в сведения о гражданах, нуждающихся </w:t>
      </w:r>
    </w:p>
    <w:p w:rsidR="00E53668" w:rsidRPr="002A004C" w:rsidRDefault="00E53668" w:rsidP="00E53668">
      <w:pPr>
        <w:widowControl w:val="0"/>
        <w:suppressAutoHyphens/>
        <w:autoSpaceDE w:val="0"/>
        <w:jc w:val="center"/>
        <w:rPr>
          <w:b/>
          <w:lang w:eastAsia="ar-SA"/>
        </w:rPr>
      </w:pPr>
      <w:r w:rsidRPr="002A004C">
        <w:rPr>
          <w:b/>
          <w:lang w:eastAsia="ar-SA"/>
        </w:rPr>
        <w:t>в жилых помещениях</w:t>
      </w:r>
    </w:p>
    <w:p w:rsidR="00E53668" w:rsidRPr="002A004C" w:rsidRDefault="00E53668" w:rsidP="00E53668">
      <w:pPr>
        <w:widowControl w:val="0"/>
        <w:autoSpaceDE w:val="0"/>
        <w:autoSpaceDN w:val="0"/>
        <w:rPr>
          <w:ins w:id="10" w:author="user" w:date="2023-08-17T15:48:00Z"/>
          <w:b/>
        </w:rPr>
      </w:pPr>
    </w:p>
    <w:p w:rsidR="00E53668" w:rsidRPr="002A004C" w:rsidRDefault="00E53668" w:rsidP="00E53668">
      <w:pPr>
        <w:widowControl w:val="0"/>
        <w:tabs>
          <w:tab w:val="left" w:pos="3391"/>
          <w:tab w:val="left" w:pos="7918"/>
          <w:tab w:val="left" w:pos="9639"/>
        </w:tabs>
        <w:autoSpaceDE w:val="0"/>
        <w:autoSpaceDN w:val="0"/>
        <w:spacing w:before="89"/>
        <w:rPr>
          <w:spacing w:val="-10"/>
        </w:rPr>
      </w:pPr>
      <w:r w:rsidRPr="002A004C">
        <w:t xml:space="preserve">Дата ________                                                                                </w:t>
      </w:r>
      <w:r w:rsidRPr="002A004C">
        <w:rPr>
          <w:spacing w:val="-10"/>
        </w:rPr>
        <w:t>№ ____________</w:t>
      </w:r>
    </w:p>
    <w:p w:rsidR="00E53668" w:rsidRPr="002A004C" w:rsidRDefault="00E53668" w:rsidP="00E53668">
      <w:pPr>
        <w:widowControl w:val="0"/>
        <w:tabs>
          <w:tab w:val="left" w:pos="3391"/>
          <w:tab w:val="left" w:pos="7918"/>
          <w:tab w:val="left" w:pos="10348"/>
        </w:tabs>
        <w:autoSpaceDE w:val="0"/>
        <w:autoSpaceDN w:val="0"/>
        <w:spacing w:before="89"/>
        <w:jc w:val="both"/>
        <w:rPr>
          <w:spacing w:val="-2"/>
        </w:rPr>
      </w:pPr>
      <w:r w:rsidRPr="002A004C">
        <w:rPr>
          <w:spacing w:val="-5"/>
        </w:rPr>
        <w:t xml:space="preserve">По </w:t>
      </w:r>
      <w:r w:rsidRPr="002A004C">
        <w:rPr>
          <w:spacing w:val="-2"/>
        </w:rPr>
        <w:t>результатам рассмотрения</w:t>
      </w:r>
      <w:r w:rsidRPr="002A004C">
        <w:t xml:space="preserve"> </w:t>
      </w:r>
      <w:r w:rsidRPr="002A004C">
        <w:rPr>
          <w:spacing w:val="-2"/>
        </w:rPr>
        <w:t xml:space="preserve">заявления </w:t>
      </w:r>
      <w:r w:rsidRPr="002A004C">
        <w:rPr>
          <w:spacing w:val="-5"/>
        </w:rPr>
        <w:t>от</w:t>
      </w:r>
      <w:r w:rsidRPr="002A004C">
        <w:t xml:space="preserve"> ___________ № ____________</w:t>
      </w:r>
    </w:p>
    <w:p w:rsidR="00E53668" w:rsidRPr="002A004C" w:rsidRDefault="00E53668" w:rsidP="00E53668">
      <w:pPr>
        <w:widowControl w:val="0"/>
        <w:tabs>
          <w:tab w:val="left" w:pos="3391"/>
          <w:tab w:val="left" w:pos="7918"/>
          <w:tab w:val="left" w:pos="10348"/>
        </w:tabs>
        <w:autoSpaceDE w:val="0"/>
        <w:autoSpaceDN w:val="0"/>
        <w:spacing w:before="89"/>
        <w:jc w:val="both"/>
        <w:rPr>
          <w:spacing w:val="-2"/>
          <w:lang w:eastAsia="ar-SA"/>
        </w:rPr>
      </w:pPr>
      <w:r w:rsidRPr="002A004C">
        <w:rPr>
          <w:lang w:eastAsia="ar-SA"/>
        </w:rPr>
        <w:t>информируем о внесение изменений в сведения о гражданах, нуждающихся в жилых помещениях</w:t>
      </w:r>
      <w:r w:rsidRPr="002A004C">
        <w:rPr>
          <w:spacing w:val="-2"/>
          <w:lang w:eastAsia="ar-SA"/>
        </w:rPr>
        <w:t>:</w:t>
      </w:r>
    </w:p>
    <w:p w:rsidR="00787267" w:rsidRPr="002A004C" w:rsidRDefault="00787267" w:rsidP="00E53668">
      <w:pPr>
        <w:widowControl w:val="0"/>
        <w:tabs>
          <w:tab w:val="left" w:pos="3391"/>
          <w:tab w:val="left" w:pos="7918"/>
          <w:tab w:val="left" w:pos="10348"/>
        </w:tabs>
        <w:autoSpaceDE w:val="0"/>
        <w:autoSpaceDN w:val="0"/>
        <w:spacing w:before="89"/>
        <w:jc w:val="both"/>
      </w:pPr>
      <w:r w:rsidRPr="002A004C">
        <w:rPr>
          <w:spacing w:val="-2"/>
          <w:lang w:eastAsia="ar-SA"/>
        </w:rPr>
        <w:t>___________________________________________________________________</w:t>
      </w:r>
    </w:p>
    <w:p w:rsidR="00E53668" w:rsidRPr="002A004C" w:rsidRDefault="00E53668" w:rsidP="00E53668">
      <w:pPr>
        <w:widowControl w:val="0"/>
        <w:autoSpaceDE w:val="0"/>
        <w:autoSpaceDN w:val="0"/>
        <w:spacing w:before="25"/>
        <w:ind w:left="250"/>
        <w:jc w:val="center"/>
        <w:rPr>
          <w:i/>
          <w:lang w:eastAsia="en-US"/>
        </w:rPr>
      </w:pPr>
      <w:r w:rsidRPr="002A004C">
        <w:rPr>
          <w:i/>
          <w:lang w:eastAsia="en-US"/>
        </w:rPr>
        <w:t xml:space="preserve">ФИО </w:t>
      </w:r>
      <w:r w:rsidR="00806B5F">
        <w:rPr>
          <w:i/>
          <w:lang w:eastAsia="en-US"/>
        </w:rPr>
        <w:t>З</w:t>
      </w:r>
      <w:r w:rsidRPr="002A004C">
        <w:rPr>
          <w:i/>
          <w:spacing w:val="-2"/>
          <w:lang w:eastAsia="en-US"/>
        </w:rPr>
        <w:t>аявителя</w:t>
      </w:r>
    </w:p>
    <w:p w:rsidR="00E53668" w:rsidRPr="002A004C" w:rsidRDefault="00E53668" w:rsidP="00E53668">
      <w:pPr>
        <w:widowControl w:val="0"/>
        <w:autoSpaceDE w:val="0"/>
        <w:autoSpaceDN w:val="0"/>
        <w:jc w:val="center"/>
        <w:rPr>
          <w:i/>
        </w:rPr>
      </w:pPr>
    </w:p>
    <w:p w:rsidR="00E53668" w:rsidRPr="002A004C" w:rsidRDefault="00787267" w:rsidP="00E53668">
      <w:pPr>
        <w:widowControl w:val="0"/>
        <w:autoSpaceDE w:val="0"/>
        <w:autoSpaceDN w:val="0"/>
        <w:jc w:val="both"/>
        <w:rPr>
          <w:i/>
        </w:rPr>
      </w:pPr>
      <w:r w:rsidRPr="002A004C">
        <w:rPr>
          <w:i/>
        </w:rPr>
        <w:t>_______________________________________________________________________</w:t>
      </w:r>
    </w:p>
    <w:p w:rsidR="00787267" w:rsidRPr="002A004C" w:rsidRDefault="00E53668" w:rsidP="00E53668">
      <w:pPr>
        <w:widowControl w:val="0"/>
        <w:tabs>
          <w:tab w:val="left" w:pos="4767"/>
          <w:tab w:val="left" w:pos="6971"/>
        </w:tabs>
        <w:autoSpaceDE w:val="0"/>
        <w:autoSpaceDN w:val="0"/>
        <w:spacing w:before="21"/>
        <w:ind w:left="172"/>
        <w:rPr>
          <w:spacing w:val="-2"/>
          <w:lang w:eastAsia="en-US"/>
        </w:rPr>
      </w:pPr>
      <w:r w:rsidRPr="002A004C">
        <w:rPr>
          <w:spacing w:val="-2"/>
          <w:lang w:eastAsia="en-US"/>
        </w:rPr>
        <w:t xml:space="preserve">(должность сотрудника органа </w:t>
      </w:r>
      <w:r w:rsidR="00787267" w:rsidRPr="002A004C">
        <w:rPr>
          <w:spacing w:val="-2"/>
          <w:lang w:eastAsia="en-US"/>
        </w:rPr>
        <w:t xml:space="preserve">         </w:t>
      </w:r>
      <w:r w:rsidR="00B873D9" w:rsidRPr="002A004C">
        <w:rPr>
          <w:spacing w:val="-2"/>
          <w:lang w:eastAsia="en-US"/>
        </w:rPr>
        <w:t xml:space="preserve">         </w:t>
      </w:r>
      <w:r w:rsidR="00787267" w:rsidRPr="002A004C">
        <w:rPr>
          <w:spacing w:val="-2"/>
          <w:lang w:eastAsia="en-US"/>
        </w:rPr>
        <w:t xml:space="preserve">      (подпись)           (расшифровка подписи)</w:t>
      </w:r>
    </w:p>
    <w:p w:rsidR="00E53668" w:rsidRPr="002A004C" w:rsidRDefault="00787267" w:rsidP="00E53668">
      <w:pPr>
        <w:widowControl w:val="0"/>
        <w:tabs>
          <w:tab w:val="left" w:pos="4767"/>
          <w:tab w:val="left" w:pos="6971"/>
        </w:tabs>
        <w:autoSpaceDE w:val="0"/>
        <w:autoSpaceDN w:val="0"/>
        <w:spacing w:before="21"/>
        <w:ind w:left="172"/>
        <w:rPr>
          <w:lang w:eastAsia="en-US"/>
        </w:rPr>
      </w:pPr>
      <w:r w:rsidRPr="002A004C">
        <w:rPr>
          <w:spacing w:val="-2"/>
          <w:lang w:eastAsia="en-US"/>
        </w:rPr>
        <w:t>местного самоуправления</w:t>
      </w:r>
      <w:r w:rsidR="00E53668" w:rsidRPr="002A004C">
        <w:rPr>
          <w:lang w:eastAsia="en-US"/>
        </w:rPr>
        <w:t xml:space="preserve"> </w:t>
      </w:r>
    </w:p>
    <w:p w:rsidR="00E53668" w:rsidRPr="002A004C" w:rsidRDefault="00E53668" w:rsidP="00E53668">
      <w:pPr>
        <w:widowControl w:val="0"/>
        <w:autoSpaceDE w:val="0"/>
        <w:autoSpaceDN w:val="0"/>
        <w:ind w:left="172"/>
        <w:rPr>
          <w:lang w:eastAsia="en-US"/>
        </w:rPr>
      </w:pPr>
    </w:p>
    <w:p w:rsidR="00E53668" w:rsidRPr="002A004C" w:rsidRDefault="00E53668" w:rsidP="00E53668">
      <w:pPr>
        <w:widowControl w:val="0"/>
        <w:autoSpaceDE w:val="0"/>
        <w:autoSpaceDN w:val="0"/>
        <w:spacing w:before="11"/>
      </w:pPr>
    </w:p>
    <w:p w:rsidR="00E53668" w:rsidRPr="002A004C" w:rsidRDefault="00E53668" w:rsidP="00E53668">
      <w:pPr>
        <w:widowControl w:val="0"/>
        <w:tabs>
          <w:tab w:val="left" w:pos="2624"/>
          <w:tab w:val="left" w:pos="3166"/>
        </w:tabs>
        <w:autoSpaceDE w:val="0"/>
        <w:autoSpaceDN w:val="0"/>
        <w:ind w:left="172"/>
        <w:rPr>
          <w:lang w:eastAsia="en-US"/>
        </w:rPr>
      </w:pPr>
      <w:r w:rsidRPr="002A004C">
        <w:rPr>
          <w:lang w:eastAsia="en-US"/>
        </w:rPr>
        <w:t>«__»</w:t>
      </w:r>
      <w:r w:rsidRPr="002A004C">
        <w:rPr>
          <w:u w:val="single"/>
          <w:lang w:eastAsia="en-US"/>
        </w:rPr>
        <w:tab/>
      </w:r>
      <w:r w:rsidRPr="002A004C">
        <w:rPr>
          <w:spacing w:val="-5"/>
          <w:lang w:eastAsia="en-US"/>
        </w:rPr>
        <w:t>20</w:t>
      </w:r>
      <w:r w:rsidRPr="002A004C">
        <w:rPr>
          <w:u w:val="single"/>
          <w:lang w:eastAsia="en-US"/>
        </w:rPr>
        <w:tab/>
      </w:r>
      <w:r w:rsidRPr="002A004C">
        <w:rPr>
          <w:spacing w:val="-5"/>
          <w:lang w:eastAsia="en-US"/>
        </w:rPr>
        <w:t>г.</w:t>
      </w:r>
    </w:p>
    <w:p w:rsidR="00E53668" w:rsidRPr="002A004C" w:rsidRDefault="00E53668" w:rsidP="00E53668">
      <w:pPr>
        <w:widowControl w:val="0"/>
        <w:autoSpaceDE w:val="0"/>
        <w:autoSpaceDN w:val="0"/>
        <w:spacing w:before="10"/>
      </w:pPr>
    </w:p>
    <w:p w:rsidR="00E53668" w:rsidRPr="002A004C" w:rsidRDefault="00E53668" w:rsidP="00E53668">
      <w:pPr>
        <w:widowControl w:val="0"/>
        <w:autoSpaceDE w:val="0"/>
        <w:autoSpaceDN w:val="0"/>
        <w:ind w:left="172"/>
      </w:pPr>
      <w:r w:rsidRPr="002A004C">
        <w:rPr>
          <w:spacing w:val="-4"/>
        </w:rPr>
        <w:t>М.П.</w:t>
      </w:r>
    </w:p>
    <w:p w:rsidR="00B873D9" w:rsidRPr="002A004C" w:rsidRDefault="00B873D9" w:rsidP="00787267">
      <w:pPr>
        <w:suppressAutoHyphens/>
        <w:ind w:left="5103"/>
        <w:rPr>
          <w:bCs/>
          <w:lang w:eastAsia="zh-CN"/>
        </w:rPr>
      </w:pPr>
    </w:p>
    <w:p w:rsidR="00B873D9" w:rsidRPr="002A004C" w:rsidRDefault="00B873D9" w:rsidP="00787267">
      <w:pPr>
        <w:suppressAutoHyphens/>
        <w:ind w:left="5103"/>
        <w:rPr>
          <w:bCs/>
          <w:lang w:eastAsia="zh-CN"/>
        </w:rPr>
      </w:pPr>
    </w:p>
    <w:p w:rsidR="00B873D9" w:rsidRPr="002A004C" w:rsidRDefault="00B873D9" w:rsidP="00787267">
      <w:pPr>
        <w:suppressAutoHyphens/>
        <w:ind w:left="5103"/>
        <w:rPr>
          <w:bCs/>
          <w:lang w:eastAsia="zh-CN"/>
        </w:rPr>
      </w:pPr>
    </w:p>
    <w:p w:rsidR="00B873D9" w:rsidRPr="002A004C" w:rsidRDefault="00B873D9" w:rsidP="00787267">
      <w:pPr>
        <w:suppressAutoHyphens/>
        <w:ind w:left="5103"/>
        <w:rPr>
          <w:bCs/>
          <w:lang w:eastAsia="zh-CN"/>
        </w:rPr>
      </w:pPr>
    </w:p>
    <w:p w:rsidR="00B873D9" w:rsidRPr="002A004C" w:rsidRDefault="00B873D9" w:rsidP="00787267">
      <w:pPr>
        <w:suppressAutoHyphens/>
        <w:ind w:left="5103"/>
        <w:rPr>
          <w:bCs/>
          <w:lang w:eastAsia="zh-CN"/>
        </w:rPr>
      </w:pPr>
    </w:p>
    <w:p w:rsidR="00B873D9" w:rsidRPr="002A004C" w:rsidRDefault="00B873D9" w:rsidP="00787267">
      <w:pPr>
        <w:suppressAutoHyphens/>
        <w:ind w:left="5103"/>
        <w:rPr>
          <w:bCs/>
          <w:lang w:eastAsia="zh-CN"/>
        </w:rPr>
      </w:pPr>
    </w:p>
    <w:p w:rsidR="00B873D9" w:rsidRPr="002A004C" w:rsidRDefault="00B873D9" w:rsidP="00787267">
      <w:pPr>
        <w:suppressAutoHyphens/>
        <w:ind w:left="5103"/>
        <w:rPr>
          <w:bCs/>
          <w:lang w:eastAsia="zh-CN"/>
        </w:rPr>
      </w:pPr>
    </w:p>
    <w:p w:rsidR="00B873D9" w:rsidRPr="002A004C" w:rsidRDefault="00B873D9" w:rsidP="00787267">
      <w:pPr>
        <w:suppressAutoHyphens/>
        <w:ind w:left="5103"/>
        <w:rPr>
          <w:bCs/>
          <w:lang w:eastAsia="zh-CN"/>
        </w:rPr>
      </w:pPr>
    </w:p>
    <w:p w:rsidR="001C6D9D" w:rsidRPr="002A004C" w:rsidRDefault="001C6D9D" w:rsidP="00787267">
      <w:pPr>
        <w:suppressAutoHyphens/>
        <w:ind w:left="5103"/>
        <w:rPr>
          <w:bCs/>
          <w:lang w:eastAsia="zh-CN"/>
        </w:rPr>
      </w:pPr>
    </w:p>
    <w:p w:rsidR="00B873D9" w:rsidRPr="002A004C" w:rsidRDefault="00B873D9" w:rsidP="00787267">
      <w:pPr>
        <w:suppressAutoHyphens/>
        <w:ind w:left="5103"/>
        <w:rPr>
          <w:bCs/>
          <w:lang w:eastAsia="zh-CN"/>
        </w:rPr>
      </w:pPr>
    </w:p>
    <w:p w:rsidR="001B3BF4" w:rsidRPr="002A004C" w:rsidRDefault="001B3BF4" w:rsidP="00787267">
      <w:pPr>
        <w:suppressAutoHyphens/>
        <w:ind w:left="5103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F933F2" w:rsidRPr="002A004C" w:rsidRDefault="0092709C" w:rsidP="001B3BF4">
      <w:pPr>
        <w:suppressAutoHyphens/>
        <w:ind w:left="5103"/>
        <w:jc w:val="right"/>
        <w:rPr>
          <w:bCs/>
          <w:lang w:eastAsia="zh-CN"/>
        </w:rPr>
      </w:pPr>
      <w:r w:rsidRPr="002A004C">
        <w:rPr>
          <w:bCs/>
          <w:lang w:eastAsia="zh-CN"/>
        </w:rPr>
        <w:lastRenderedPageBreak/>
        <w:t>Приложение №</w:t>
      </w:r>
      <w:r w:rsidR="00F933F2" w:rsidRPr="002A004C">
        <w:rPr>
          <w:bCs/>
          <w:lang w:eastAsia="zh-CN"/>
        </w:rPr>
        <w:t xml:space="preserve"> </w:t>
      </w:r>
      <w:r w:rsidR="002A6291">
        <w:rPr>
          <w:bCs/>
          <w:lang w:eastAsia="zh-CN"/>
        </w:rPr>
        <w:t>6</w:t>
      </w:r>
    </w:p>
    <w:p w:rsidR="0092709C" w:rsidRPr="002A004C" w:rsidRDefault="0092709C" w:rsidP="001B3BF4">
      <w:pPr>
        <w:suppressAutoHyphens/>
        <w:ind w:left="5103"/>
        <w:jc w:val="right"/>
        <w:rPr>
          <w:bCs/>
          <w:iCs/>
          <w:lang w:eastAsia="zh-CN"/>
        </w:rPr>
      </w:pPr>
      <w:r w:rsidRPr="002A004C">
        <w:rPr>
          <w:bCs/>
          <w:lang w:eastAsia="zh-CN"/>
        </w:rPr>
        <w:t xml:space="preserve">к административному регламенту предоставления муниципальной услуги </w:t>
      </w:r>
    </w:p>
    <w:p w:rsidR="0092709C" w:rsidRPr="002A004C" w:rsidRDefault="0092709C" w:rsidP="00F933F2">
      <w:pPr>
        <w:ind w:left="5103"/>
        <w:jc w:val="both"/>
      </w:pPr>
    </w:p>
    <w:p w:rsidR="0092709C" w:rsidRPr="002A004C" w:rsidRDefault="0092709C" w:rsidP="0092709C">
      <w:pPr>
        <w:widowControl w:val="0"/>
        <w:autoSpaceDE w:val="0"/>
        <w:autoSpaceDN w:val="0"/>
        <w:spacing w:before="26"/>
        <w:ind w:right="-1" w:firstLine="64"/>
        <w:jc w:val="center"/>
        <w:rPr>
          <w:lang w:eastAsia="en-US"/>
        </w:rPr>
      </w:pPr>
      <w:r w:rsidRPr="002A004C">
        <w:rPr>
          <w:lang w:eastAsia="en-US"/>
        </w:rPr>
        <w:t>___________________________________________________________________________</w:t>
      </w:r>
    </w:p>
    <w:p w:rsidR="0092709C" w:rsidRPr="002A004C" w:rsidRDefault="0092709C" w:rsidP="0092709C">
      <w:pPr>
        <w:widowControl w:val="0"/>
        <w:autoSpaceDE w:val="0"/>
        <w:autoSpaceDN w:val="0"/>
        <w:spacing w:before="26"/>
        <w:ind w:right="1474" w:firstLine="64"/>
        <w:jc w:val="center"/>
        <w:rPr>
          <w:i/>
          <w:lang w:eastAsia="en-US"/>
        </w:rPr>
      </w:pPr>
      <w:r w:rsidRPr="002A004C">
        <w:rPr>
          <w:i/>
          <w:lang w:eastAsia="en-US"/>
        </w:rPr>
        <w:t>Наименование органа местного самоуправления</w:t>
      </w:r>
    </w:p>
    <w:p w:rsidR="0092709C" w:rsidRPr="002A004C" w:rsidRDefault="0079560A" w:rsidP="0079560A">
      <w:pPr>
        <w:widowControl w:val="0"/>
        <w:tabs>
          <w:tab w:val="left" w:pos="5647"/>
        </w:tabs>
        <w:autoSpaceDE w:val="0"/>
        <w:autoSpaceDN w:val="0"/>
        <w:spacing w:before="9"/>
        <w:rPr>
          <w:i/>
        </w:rPr>
      </w:pPr>
      <w:r w:rsidRPr="002A004C">
        <w:rPr>
          <w:i/>
        </w:rPr>
        <w:tab/>
      </w:r>
    </w:p>
    <w:p w:rsidR="0092709C" w:rsidRPr="002A004C" w:rsidRDefault="0092709C" w:rsidP="0092709C">
      <w:pPr>
        <w:widowControl w:val="0"/>
        <w:tabs>
          <w:tab w:val="left" w:pos="9618"/>
        </w:tabs>
        <w:autoSpaceDE w:val="0"/>
        <w:autoSpaceDN w:val="0"/>
        <w:ind w:left="4992"/>
        <w:rPr>
          <w:lang w:eastAsia="en-US"/>
        </w:rPr>
      </w:pPr>
    </w:p>
    <w:p w:rsidR="0079560A" w:rsidRPr="002A004C" w:rsidRDefault="0079560A" w:rsidP="0079560A">
      <w:pPr>
        <w:autoSpaceDE w:val="0"/>
        <w:autoSpaceDN w:val="0"/>
        <w:adjustRightInd w:val="0"/>
        <w:ind w:left="5103"/>
      </w:pPr>
      <w:r w:rsidRPr="002A004C">
        <w:t>Кому ______________________________</w:t>
      </w:r>
    </w:p>
    <w:p w:rsidR="0079560A" w:rsidRPr="002A004C" w:rsidRDefault="0079560A" w:rsidP="0079560A">
      <w:pPr>
        <w:autoSpaceDE w:val="0"/>
        <w:autoSpaceDN w:val="0"/>
        <w:adjustRightInd w:val="0"/>
        <w:ind w:left="5103"/>
        <w:jc w:val="center"/>
      </w:pPr>
      <w:r w:rsidRPr="002A004C">
        <w:t>(фамилия, имя, отчество)</w:t>
      </w:r>
    </w:p>
    <w:p w:rsidR="0079560A" w:rsidRPr="002A004C" w:rsidRDefault="0079560A" w:rsidP="0079560A">
      <w:pPr>
        <w:autoSpaceDE w:val="0"/>
        <w:autoSpaceDN w:val="0"/>
        <w:adjustRightInd w:val="0"/>
        <w:ind w:left="5103"/>
      </w:pPr>
      <w:r w:rsidRPr="002A004C">
        <w:t>___________________________________</w:t>
      </w:r>
    </w:p>
    <w:p w:rsidR="0079560A" w:rsidRPr="002A004C" w:rsidRDefault="0079560A" w:rsidP="0079560A">
      <w:pPr>
        <w:autoSpaceDE w:val="0"/>
        <w:autoSpaceDN w:val="0"/>
        <w:adjustRightInd w:val="0"/>
        <w:ind w:left="5103"/>
      </w:pPr>
      <w:r w:rsidRPr="002A004C">
        <w:t>___________________________________</w:t>
      </w:r>
    </w:p>
    <w:p w:rsidR="0079560A" w:rsidRPr="002A004C" w:rsidRDefault="0079560A" w:rsidP="0079560A">
      <w:pPr>
        <w:autoSpaceDE w:val="0"/>
        <w:autoSpaceDN w:val="0"/>
        <w:adjustRightInd w:val="0"/>
        <w:ind w:left="5103"/>
        <w:jc w:val="center"/>
      </w:pPr>
      <w:r w:rsidRPr="002A004C">
        <w:t>(телефон и адрес электронной почты)</w:t>
      </w:r>
    </w:p>
    <w:p w:rsidR="0092709C" w:rsidRPr="002A004C" w:rsidRDefault="0092709C" w:rsidP="0092709C">
      <w:pPr>
        <w:widowControl w:val="0"/>
        <w:autoSpaceDE w:val="0"/>
        <w:autoSpaceDN w:val="0"/>
      </w:pPr>
    </w:p>
    <w:p w:rsidR="0092709C" w:rsidRPr="002A004C" w:rsidRDefault="0092709C" w:rsidP="0092709C">
      <w:pPr>
        <w:widowControl w:val="0"/>
        <w:autoSpaceDE w:val="0"/>
        <w:autoSpaceDN w:val="0"/>
        <w:spacing w:before="140" w:line="322" w:lineRule="exact"/>
        <w:ind w:left="409" w:right="60"/>
        <w:jc w:val="center"/>
        <w:outlineLvl w:val="1"/>
        <w:rPr>
          <w:b/>
          <w:bCs/>
          <w:lang w:eastAsia="en-US"/>
        </w:rPr>
      </w:pPr>
      <w:r w:rsidRPr="002A004C">
        <w:rPr>
          <w:b/>
          <w:bCs/>
          <w:spacing w:val="-2"/>
          <w:lang w:eastAsia="en-US"/>
        </w:rPr>
        <w:t>УВЕДОМЛЕНИЕ</w:t>
      </w:r>
    </w:p>
    <w:p w:rsidR="0092709C" w:rsidRPr="002A004C" w:rsidRDefault="0092709C" w:rsidP="0092709C">
      <w:pPr>
        <w:widowControl w:val="0"/>
        <w:autoSpaceDE w:val="0"/>
        <w:autoSpaceDN w:val="0"/>
        <w:ind w:right="528"/>
        <w:jc w:val="center"/>
        <w:outlineLvl w:val="1"/>
        <w:rPr>
          <w:b/>
          <w:bCs/>
          <w:lang w:eastAsia="en-US"/>
        </w:rPr>
      </w:pPr>
      <w:r w:rsidRPr="002A004C">
        <w:rPr>
          <w:b/>
          <w:bCs/>
          <w:lang w:eastAsia="en-US"/>
        </w:rPr>
        <w:t xml:space="preserve">об исправлении допущенных опечаток и (или) ошибок </w:t>
      </w:r>
    </w:p>
    <w:p w:rsidR="0092709C" w:rsidRPr="002A004C" w:rsidRDefault="0092709C" w:rsidP="0092709C">
      <w:pPr>
        <w:widowControl w:val="0"/>
        <w:autoSpaceDE w:val="0"/>
        <w:autoSpaceDN w:val="0"/>
        <w:jc w:val="center"/>
        <w:outlineLvl w:val="1"/>
        <w:rPr>
          <w:b/>
          <w:bCs/>
          <w:lang w:eastAsia="en-US"/>
        </w:rPr>
      </w:pPr>
      <w:r w:rsidRPr="002A004C">
        <w:rPr>
          <w:b/>
          <w:bCs/>
          <w:lang w:eastAsia="en-US"/>
        </w:rPr>
        <w:t>в выданных в результате предоставления муниципальной услуги документах</w:t>
      </w:r>
    </w:p>
    <w:p w:rsidR="0092709C" w:rsidRPr="002A004C" w:rsidRDefault="0092709C" w:rsidP="0092709C">
      <w:pPr>
        <w:widowControl w:val="0"/>
        <w:autoSpaceDE w:val="0"/>
        <w:autoSpaceDN w:val="0"/>
        <w:ind w:left="3094" w:right="528" w:hanging="644"/>
        <w:outlineLvl w:val="1"/>
        <w:rPr>
          <w:b/>
          <w:bCs/>
          <w:lang w:eastAsia="en-US"/>
        </w:rPr>
      </w:pPr>
    </w:p>
    <w:p w:rsidR="0092709C" w:rsidRPr="002A004C" w:rsidRDefault="0092709C" w:rsidP="0092709C">
      <w:pPr>
        <w:widowControl w:val="0"/>
        <w:autoSpaceDE w:val="0"/>
        <w:autoSpaceDN w:val="0"/>
        <w:rPr>
          <w:b/>
        </w:rPr>
      </w:pPr>
    </w:p>
    <w:p w:rsidR="0092709C" w:rsidRPr="002A004C" w:rsidRDefault="0092709C" w:rsidP="00DF24B2">
      <w:pPr>
        <w:widowControl w:val="0"/>
        <w:tabs>
          <w:tab w:val="left" w:pos="3391"/>
          <w:tab w:val="left" w:pos="7918"/>
          <w:tab w:val="left" w:pos="10348"/>
        </w:tabs>
        <w:autoSpaceDE w:val="0"/>
        <w:autoSpaceDN w:val="0"/>
        <w:spacing w:before="89"/>
        <w:rPr>
          <w:spacing w:val="-5"/>
        </w:rPr>
      </w:pPr>
      <w:r w:rsidRPr="002A004C">
        <w:t xml:space="preserve">Дата ________                                                                                </w:t>
      </w:r>
      <w:r w:rsidRPr="002A004C">
        <w:rPr>
          <w:spacing w:val="-10"/>
        </w:rPr>
        <w:t>№</w:t>
      </w:r>
      <w:r w:rsidR="0079560A" w:rsidRPr="002A004C">
        <w:rPr>
          <w:spacing w:val="-10"/>
        </w:rPr>
        <w:t xml:space="preserve"> ____________</w:t>
      </w:r>
    </w:p>
    <w:p w:rsidR="0092709C" w:rsidRPr="002A004C" w:rsidRDefault="0092709C" w:rsidP="0092709C">
      <w:pPr>
        <w:widowControl w:val="0"/>
        <w:tabs>
          <w:tab w:val="left" w:pos="1461"/>
          <w:tab w:val="left" w:pos="3149"/>
          <w:tab w:val="left" w:pos="5040"/>
          <w:tab w:val="left" w:pos="6468"/>
          <w:tab w:val="left" w:pos="6970"/>
          <w:tab w:val="left" w:pos="8436"/>
          <w:tab w:val="left" w:pos="9118"/>
          <w:tab w:val="left" w:pos="10019"/>
        </w:tabs>
        <w:autoSpaceDE w:val="0"/>
        <w:autoSpaceDN w:val="0"/>
        <w:spacing w:before="89"/>
        <w:jc w:val="both"/>
      </w:pPr>
      <w:r w:rsidRPr="002A004C">
        <w:rPr>
          <w:spacing w:val="-5"/>
        </w:rPr>
        <w:t>По</w:t>
      </w:r>
      <w:r w:rsidR="00DF24B2" w:rsidRPr="002A004C">
        <w:rPr>
          <w:spacing w:val="-5"/>
        </w:rPr>
        <w:t xml:space="preserve"> </w:t>
      </w:r>
      <w:r w:rsidRPr="002A004C">
        <w:rPr>
          <w:spacing w:val="-2"/>
        </w:rPr>
        <w:t>результатам</w:t>
      </w:r>
      <w:r w:rsidR="00DF24B2" w:rsidRPr="002A004C">
        <w:rPr>
          <w:spacing w:val="-2"/>
        </w:rPr>
        <w:t xml:space="preserve"> </w:t>
      </w:r>
      <w:r w:rsidRPr="002A004C">
        <w:rPr>
          <w:spacing w:val="-2"/>
        </w:rPr>
        <w:t>рассмотрения</w:t>
      </w:r>
      <w:r w:rsidR="00DF24B2" w:rsidRPr="002A004C">
        <w:rPr>
          <w:spacing w:val="-2"/>
        </w:rPr>
        <w:t xml:space="preserve"> </w:t>
      </w:r>
      <w:r w:rsidRPr="002A004C">
        <w:rPr>
          <w:spacing w:val="-2"/>
        </w:rPr>
        <w:t>заявления</w:t>
      </w:r>
      <w:r w:rsidR="00DF24B2" w:rsidRPr="002A004C">
        <w:rPr>
          <w:spacing w:val="-2"/>
        </w:rPr>
        <w:t xml:space="preserve"> </w:t>
      </w:r>
      <w:r w:rsidRPr="002A004C">
        <w:rPr>
          <w:spacing w:val="-5"/>
        </w:rPr>
        <w:t>от</w:t>
      </w:r>
      <w:r w:rsidR="00DF24B2" w:rsidRPr="002A004C">
        <w:rPr>
          <w:spacing w:val="-5"/>
        </w:rPr>
        <w:t xml:space="preserve"> ________</w:t>
      </w:r>
      <w:r w:rsidRPr="002A004C">
        <w:rPr>
          <w:u w:val="single"/>
        </w:rPr>
        <w:t xml:space="preserve"> </w:t>
      </w:r>
      <w:r w:rsidRPr="002A004C">
        <w:t>№ ________</w:t>
      </w:r>
      <w:r w:rsidR="00DF24B2" w:rsidRPr="002A004C">
        <w:t xml:space="preserve"> </w:t>
      </w:r>
      <w:r w:rsidRPr="002A004C">
        <w:t>информируем о исправлении допущенных</w:t>
      </w:r>
      <w:r w:rsidRPr="002A004C">
        <w:rPr>
          <w:b/>
        </w:rPr>
        <w:t xml:space="preserve"> </w:t>
      </w:r>
      <w:r w:rsidRPr="002A004C">
        <w:t>_____________________________</w:t>
      </w:r>
    </w:p>
    <w:p w:rsidR="0092709C" w:rsidRPr="002A004C" w:rsidRDefault="0092709C" w:rsidP="0092709C">
      <w:pPr>
        <w:widowControl w:val="0"/>
        <w:tabs>
          <w:tab w:val="left" w:pos="1461"/>
          <w:tab w:val="left" w:pos="3149"/>
          <w:tab w:val="left" w:pos="5040"/>
          <w:tab w:val="left" w:pos="6468"/>
          <w:tab w:val="left" w:pos="6970"/>
          <w:tab w:val="left" w:pos="8436"/>
          <w:tab w:val="left" w:pos="9118"/>
          <w:tab w:val="left" w:pos="10019"/>
        </w:tabs>
        <w:autoSpaceDE w:val="0"/>
        <w:autoSpaceDN w:val="0"/>
        <w:spacing w:before="89"/>
        <w:jc w:val="both"/>
      </w:pPr>
      <w:r w:rsidRPr="002A004C">
        <w:t>__________________________________________________________________</w:t>
      </w:r>
    </w:p>
    <w:p w:rsidR="0092709C" w:rsidRPr="002A004C" w:rsidRDefault="0092709C" w:rsidP="0092709C">
      <w:pPr>
        <w:widowControl w:val="0"/>
        <w:autoSpaceDE w:val="0"/>
        <w:autoSpaceDN w:val="0"/>
        <w:ind w:right="528"/>
        <w:jc w:val="both"/>
        <w:outlineLvl w:val="1"/>
        <w:rPr>
          <w:bCs/>
          <w:lang w:eastAsia="en-US"/>
        </w:rPr>
      </w:pPr>
      <w:r w:rsidRPr="002A004C">
        <w:rPr>
          <w:bCs/>
          <w:lang w:eastAsia="en-US"/>
        </w:rPr>
        <w:t>опечаток и (или) ошибок в выданных в результате предоставления муниципальной услуги документах</w:t>
      </w:r>
    </w:p>
    <w:p w:rsidR="0092709C" w:rsidRPr="002A004C" w:rsidRDefault="0092709C" w:rsidP="0092709C">
      <w:pPr>
        <w:widowControl w:val="0"/>
        <w:autoSpaceDE w:val="0"/>
        <w:autoSpaceDN w:val="0"/>
        <w:spacing w:before="2"/>
        <w:jc w:val="both"/>
      </w:pPr>
      <w:r w:rsidRPr="002A004C">
        <w:t>__________________________________________________________________________</w:t>
      </w:r>
    </w:p>
    <w:p w:rsidR="0092709C" w:rsidRPr="002A004C" w:rsidRDefault="0092709C" w:rsidP="0092709C">
      <w:pPr>
        <w:widowControl w:val="0"/>
        <w:autoSpaceDE w:val="0"/>
        <w:autoSpaceDN w:val="0"/>
        <w:spacing w:before="25"/>
        <w:ind w:left="250" w:right="608"/>
        <w:jc w:val="center"/>
        <w:rPr>
          <w:i/>
          <w:lang w:eastAsia="en-US"/>
        </w:rPr>
      </w:pPr>
      <w:r w:rsidRPr="002A004C">
        <w:rPr>
          <w:i/>
          <w:lang w:eastAsia="en-US"/>
        </w:rPr>
        <w:t xml:space="preserve">ФИО </w:t>
      </w:r>
      <w:r w:rsidR="00806B5F">
        <w:rPr>
          <w:i/>
          <w:lang w:eastAsia="en-US"/>
        </w:rPr>
        <w:t>З</w:t>
      </w:r>
      <w:r w:rsidRPr="002A004C">
        <w:rPr>
          <w:i/>
          <w:spacing w:val="-2"/>
          <w:lang w:eastAsia="en-US"/>
        </w:rPr>
        <w:t>аявителя</w:t>
      </w:r>
    </w:p>
    <w:p w:rsidR="0092709C" w:rsidRPr="002A004C" w:rsidRDefault="0092709C" w:rsidP="0092709C">
      <w:pPr>
        <w:widowControl w:val="0"/>
        <w:autoSpaceDE w:val="0"/>
        <w:autoSpaceDN w:val="0"/>
        <w:jc w:val="center"/>
        <w:rPr>
          <w:i/>
        </w:rPr>
      </w:pPr>
    </w:p>
    <w:p w:rsidR="0092709C" w:rsidRPr="002A004C" w:rsidRDefault="00DF24B2" w:rsidP="0092709C">
      <w:pPr>
        <w:widowControl w:val="0"/>
        <w:autoSpaceDE w:val="0"/>
        <w:autoSpaceDN w:val="0"/>
        <w:jc w:val="both"/>
        <w:rPr>
          <w:i/>
        </w:rPr>
      </w:pPr>
      <w:r w:rsidRPr="002A004C">
        <w:rPr>
          <w:i/>
        </w:rPr>
        <w:t>__________________________________________________________________________</w:t>
      </w:r>
    </w:p>
    <w:p w:rsidR="0092709C" w:rsidRPr="002A004C" w:rsidRDefault="00DF24B2" w:rsidP="0092709C">
      <w:pPr>
        <w:widowControl w:val="0"/>
        <w:tabs>
          <w:tab w:val="left" w:pos="4767"/>
          <w:tab w:val="left" w:pos="6971"/>
        </w:tabs>
        <w:autoSpaceDE w:val="0"/>
        <w:autoSpaceDN w:val="0"/>
        <w:spacing w:before="21"/>
        <w:ind w:left="172" w:right="-1"/>
        <w:rPr>
          <w:lang w:eastAsia="en-US"/>
        </w:rPr>
      </w:pPr>
      <w:r w:rsidRPr="002A004C">
        <w:rPr>
          <w:spacing w:val="-2"/>
          <w:lang w:eastAsia="en-US"/>
        </w:rPr>
        <w:t xml:space="preserve"> </w:t>
      </w:r>
      <w:r w:rsidR="0092709C" w:rsidRPr="002A004C">
        <w:rPr>
          <w:spacing w:val="-2"/>
          <w:lang w:eastAsia="en-US"/>
        </w:rPr>
        <w:t xml:space="preserve">(должность сотрудника </w:t>
      </w:r>
      <w:r w:rsidR="0092709C" w:rsidRPr="002A004C">
        <w:rPr>
          <w:lang w:eastAsia="en-US"/>
        </w:rPr>
        <w:tab/>
      </w:r>
      <w:r w:rsidR="0092709C" w:rsidRPr="002A004C">
        <w:rPr>
          <w:spacing w:val="-2"/>
          <w:lang w:eastAsia="en-US"/>
        </w:rPr>
        <w:t xml:space="preserve">(подпись)                 </w:t>
      </w:r>
      <w:r w:rsidR="0092709C" w:rsidRPr="002A004C">
        <w:rPr>
          <w:lang w:eastAsia="en-US"/>
        </w:rPr>
        <w:t xml:space="preserve">(расшифровка подписи) </w:t>
      </w:r>
    </w:p>
    <w:p w:rsidR="0092709C" w:rsidRPr="002A004C" w:rsidRDefault="00DF24B2" w:rsidP="0092709C">
      <w:pPr>
        <w:widowControl w:val="0"/>
        <w:autoSpaceDE w:val="0"/>
        <w:autoSpaceDN w:val="0"/>
        <w:ind w:left="172"/>
        <w:rPr>
          <w:spacing w:val="-2"/>
          <w:lang w:eastAsia="en-US"/>
        </w:rPr>
      </w:pPr>
      <w:r w:rsidRPr="002A004C">
        <w:rPr>
          <w:spacing w:val="-2"/>
          <w:lang w:eastAsia="en-US"/>
        </w:rPr>
        <w:t>органа местного самоуправления</w:t>
      </w:r>
      <w:r w:rsidR="0092709C" w:rsidRPr="002A004C">
        <w:rPr>
          <w:spacing w:val="-2"/>
          <w:lang w:eastAsia="en-US"/>
        </w:rPr>
        <w:t>)</w:t>
      </w:r>
    </w:p>
    <w:p w:rsidR="0092709C" w:rsidRPr="002A004C" w:rsidRDefault="0092709C" w:rsidP="0092709C">
      <w:pPr>
        <w:widowControl w:val="0"/>
        <w:autoSpaceDE w:val="0"/>
        <w:autoSpaceDN w:val="0"/>
        <w:ind w:left="172"/>
        <w:rPr>
          <w:lang w:eastAsia="en-US"/>
        </w:rPr>
      </w:pPr>
    </w:p>
    <w:p w:rsidR="0092709C" w:rsidRPr="002A004C" w:rsidRDefault="0092709C" w:rsidP="0092709C">
      <w:pPr>
        <w:widowControl w:val="0"/>
        <w:autoSpaceDE w:val="0"/>
        <w:autoSpaceDN w:val="0"/>
        <w:spacing w:before="11"/>
      </w:pPr>
    </w:p>
    <w:p w:rsidR="0092709C" w:rsidRPr="002A004C" w:rsidRDefault="0092709C" w:rsidP="0092709C">
      <w:pPr>
        <w:widowControl w:val="0"/>
        <w:tabs>
          <w:tab w:val="left" w:pos="2624"/>
          <w:tab w:val="left" w:pos="3166"/>
        </w:tabs>
        <w:autoSpaceDE w:val="0"/>
        <w:autoSpaceDN w:val="0"/>
        <w:ind w:left="172"/>
        <w:rPr>
          <w:lang w:eastAsia="en-US"/>
        </w:rPr>
      </w:pPr>
      <w:r w:rsidRPr="002A004C">
        <w:rPr>
          <w:lang w:eastAsia="en-US"/>
        </w:rPr>
        <w:t>«__»</w:t>
      </w:r>
      <w:r w:rsidRPr="002A004C">
        <w:rPr>
          <w:u w:val="single"/>
          <w:lang w:eastAsia="en-US"/>
        </w:rPr>
        <w:tab/>
      </w:r>
      <w:r w:rsidRPr="002A004C">
        <w:rPr>
          <w:spacing w:val="-5"/>
          <w:lang w:eastAsia="en-US"/>
        </w:rPr>
        <w:t>20</w:t>
      </w:r>
      <w:r w:rsidRPr="002A004C">
        <w:rPr>
          <w:u w:val="single"/>
          <w:lang w:eastAsia="en-US"/>
        </w:rPr>
        <w:tab/>
      </w:r>
      <w:r w:rsidRPr="002A004C">
        <w:rPr>
          <w:spacing w:val="-5"/>
          <w:lang w:eastAsia="en-US"/>
        </w:rPr>
        <w:t>г.</w:t>
      </w:r>
    </w:p>
    <w:p w:rsidR="0092709C" w:rsidRPr="002A004C" w:rsidRDefault="0092709C" w:rsidP="0092709C">
      <w:pPr>
        <w:widowControl w:val="0"/>
        <w:autoSpaceDE w:val="0"/>
        <w:autoSpaceDN w:val="0"/>
        <w:spacing w:before="10"/>
      </w:pPr>
    </w:p>
    <w:p w:rsidR="0092709C" w:rsidRPr="002A004C" w:rsidRDefault="0092709C" w:rsidP="0092709C">
      <w:pPr>
        <w:widowControl w:val="0"/>
        <w:autoSpaceDE w:val="0"/>
        <w:autoSpaceDN w:val="0"/>
        <w:ind w:left="172"/>
      </w:pPr>
      <w:r w:rsidRPr="002A004C">
        <w:rPr>
          <w:spacing w:val="-4"/>
        </w:rPr>
        <w:t>М.П.</w:t>
      </w:r>
    </w:p>
    <w:p w:rsidR="0092709C" w:rsidRPr="002A004C" w:rsidRDefault="0092709C" w:rsidP="0092709C">
      <w:pPr>
        <w:suppressAutoHyphens/>
        <w:ind w:left="3969"/>
        <w:rPr>
          <w:bCs/>
          <w:lang w:eastAsia="zh-CN"/>
        </w:rPr>
      </w:pPr>
    </w:p>
    <w:p w:rsidR="00AF4970" w:rsidRPr="002A004C" w:rsidRDefault="00AF4970" w:rsidP="00AF4970">
      <w:pPr>
        <w:autoSpaceDE w:val="0"/>
        <w:autoSpaceDN w:val="0"/>
        <w:adjustRightInd w:val="0"/>
        <w:ind w:left="5103"/>
        <w:jc w:val="both"/>
        <w:rPr>
          <w:iCs/>
        </w:rPr>
      </w:pPr>
    </w:p>
    <w:p w:rsidR="00D1067B" w:rsidRPr="002A004C" w:rsidRDefault="00D1067B" w:rsidP="00AF4970">
      <w:pPr>
        <w:autoSpaceDE w:val="0"/>
        <w:autoSpaceDN w:val="0"/>
        <w:adjustRightInd w:val="0"/>
        <w:ind w:left="5103"/>
        <w:jc w:val="both"/>
        <w:rPr>
          <w:iCs/>
        </w:rPr>
      </w:pPr>
    </w:p>
    <w:p w:rsidR="00D1067B" w:rsidRPr="002A004C" w:rsidRDefault="00D1067B" w:rsidP="00AF4970">
      <w:pPr>
        <w:autoSpaceDE w:val="0"/>
        <w:autoSpaceDN w:val="0"/>
        <w:adjustRightInd w:val="0"/>
        <w:ind w:left="5103"/>
        <w:jc w:val="both"/>
        <w:rPr>
          <w:iCs/>
        </w:rPr>
      </w:pPr>
    </w:p>
    <w:p w:rsidR="00D1067B" w:rsidRPr="002A004C" w:rsidRDefault="00D1067B" w:rsidP="00AF4970">
      <w:pPr>
        <w:autoSpaceDE w:val="0"/>
        <w:autoSpaceDN w:val="0"/>
        <w:adjustRightInd w:val="0"/>
        <w:ind w:left="5103"/>
        <w:jc w:val="both"/>
        <w:rPr>
          <w:iCs/>
        </w:rPr>
      </w:pPr>
    </w:p>
    <w:p w:rsidR="00D1067B" w:rsidRPr="002A004C" w:rsidRDefault="00D1067B" w:rsidP="00AF4970">
      <w:pPr>
        <w:autoSpaceDE w:val="0"/>
        <w:autoSpaceDN w:val="0"/>
        <w:adjustRightInd w:val="0"/>
        <w:ind w:left="5103"/>
        <w:jc w:val="both"/>
        <w:rPr>
          <w:iCs/>
        </w:rPr>
      </w:pPr>
    </w:p>
    <w:p w:rsidR="00D1067B" w:rsidRPr="002A004C" w:rsidRDefault="00D1067B" w:rsidP="00AF4970">
      <w:pPr>
        <w:autoSpaceDE w:val="0"/>
        <w:autoSpaceDN w:val="0"/>
        <w:adjustRightInd w:val="0"/>
        <w:ind w:left="5103"/>
        <w:jc w:val="both"/>
        <w:rPr>
          <w:iCs/>
        </w:rPr>
      </w:pPr>
    </w:p>
    <w:p w:rsidR="001B3BF4" w:rsidRPr="002A004C" w:rsidRDefault="001B3BF4" w:rsidP="00DF24B2">
      <w:pPr>
        <w:suppressAutoHyphens/>
        <w:ind w:left="5103"/>
        <w:rPr>
          <w:bCs/>
          <w:lang w:eastAsia="zh-CN"/>
        </w:rPr>
      </w:pPr>
    </w:p>
    <w:p w:rsidR="001B3BF4" w:rsidRPr="002A004C" w:rsidRDefault="001B3BF4" w:rsidP="00DF24B2">
      <w:pPr>
        <w:suppressAutoHyphens/>
        <w:ind w:left="5103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75736D" w:rsidRDefault="0075736D" w:rsidP="001B3BF4">
      <w:pPr>
        <w:suppressAutoHyphens/>
        <w:ind w:left="5103"/>
        <w:jc w:val="right"/>
        <w:rPr>
          <w:bCs/>
          <w:lang w:eastAsia="zh-CN"/>
        </w:rPr>
      </w:pPr>
    </w:p>
    <w:p w:rsidR="00D71790" w:rsidRPr="002A004C" w:rsidRDefault="0092709C" w:rsidP="001B3BF4">
      <w:pPr>
        <w:suppressAutoHyphens/>
        <w:ind w:left="5103"/>
        <w:jc w:val="right"/>
        <w:rPr>
          <w:bCs/>
          <w:lang w:eastAsia="zh-CN"/>
        </w:rPr>
      </w:pPr>
      <w:r w:rsidRPr="002A004C">
        <w:rPr>
          <w:bCs/>
          <w:lang w:eastAsia="zh-CN"/>
        </w:rPr>
        <w:lastRenderedPageBreak/>
        <w:t>Приложение №</w:t>
      </w:r>
      <w:r w:rsidR="00D71790" w:rsidRPr="002A004C">
        <w:rPr>
          <w:bCs/>
          <w:lang w:eastAsia="zh-CN"/>
        </w:rPr>
        <w:t xml:space="preserve"> </w:t>
      </w:r>
      <w:r w:rsidR="002A6291">
        <w:rPr>
          <w:bCs/>
          <w:lang w:eastAsia="zh-CN"/>
        </w:rPr>
        <w:t>7</w:t>
      </w:r>
    </w:p>
    <w:p w:rsidR="0092709C" w:rsidRPr="002A004C" w:rsidRDefault="0092709C" w:rsidP="001B3BF4">
      <w:pPr>
        <w:suppressAutoHyphens/>
        <w:ind w:left="5103"/>
        <w:jc w:val="right"/>
        <w:rPr>
          <w:bCs/>
          <w:iCs/>
          <w:lang w:eastAsia="zh-CN"/>
        </w:rPr>
      </w:pPr>
      <w:r w:rsidRPr="002A004C">
        <w:rPr>
          <w:bCs/>
          <w:lang w:eastAsia="zh-CN"/>
        </w:rPr>
        <w:t xml:space="preserve">к административному регламенту предоставления муниципальной услуги </w:t>
      </w:r>
    </w:p>
    <w:p w:rsidR="0092709C" w:rsidRPr="002A004C" w:rsidRDefault="0092709C" w:rsidP="0092709C">
      <w:pPr>
        <w:jc w:val="center"/>
        <w:rPr>
          <w:b/>
        </w:rPr>
      </w:pPr>
    </w:p>
    <w:p w:rsidR="0092709C" w:rsidRPr="002A004C" w:rsidRDefault="0092709C" w:rsidP="0092709C">
      <w:pPr>
        <w:jc w:val="center"/>
        <w:rPr>
          <w:b/>
        </w:rPr>
      </w:pPr>
    </w:p>
    <w:p w:rsidR="0092709C" w:rsidRPr="002A004C" w:rsidRDefault="0092709C" w:rsidP="0092709C">
      <w:pPr>
        <w:jc w:val="center"/>
        <w:rPr>
          <w:bCs/>
        </w:rPr>
      </w:pPr>
      <w:r w:rsidRPr="002A004C">
        <w:rPr>
          <w:bCs/>
        </w:rPr>
        <w:t>__________________________________________________________________________</w:t>
      </w:r>
    </w:p>
    <w:p w:rsidR="0092709C" w:rsidRPr="002A004C" w:rsidRDefault="0092709C" w:rsidP="0092709C">
      <w:pPr>
        <w:jc w:val="center"/>
      </w:pPr>
      <w:r w:rsidRPr="002A004C">
        <w:rPr>
          <w:bCs/>
          <w:i/>
          <w:iCs/>
        </w:rPr>
        <w:t>Наименование органа местного самоуправления</w:t>
      </w:r>
    </w:p>
    <w:p w:rsidR="0092709C" w:rsidRPr="002A004C" w:rsidRDefault="0092709C" w:rsidP="0092709C">
      <w:pPr>
        <w:jc w:val="right"/>
        <w:rPr>
          <w:bCs/>
        </w:rPr>
      </w:pPr>
    </w:p>
    <w:p w:rsidR="00D1067B" w:rsidRPr="002A004C" w:rsidRDefault="00D1067B" w:rsidP="00D1067B">
      <w:pPr>
        <w:autoSpaceDE w:val="0"/>
        <w:autoSpaceDN w:val="0"/>
        <w:adjustRightInd w:val="0"/>
        <w:ind w:left="5103"/>
      </w:pPr>
      <w:r w:rsidRPr="002A004C">
        <w:t>Кому ______________________________</w:t>
      </w:r>
    </w:p>
    <w:p w:rsidR="00D1067B" w:rsidRPr="002A004C" w:rsidRDefault="00D1067B" w:rsidP="00D1067B">
      <w:pPr>
        <w:autoSpaceDE w:val="0"/>
        <w:autoSpaceDN w:val="0"/>
        <w:adjustRightInd w:val="0"/>
        <w:ind w:left="5103"/>
        <w:jc w:val="center"/>
      </w:pPr>
      <w:r w:rsidRPr="002A004C">
        <w:t>(фамилия, имя, отчество)</w:t>
      </w:r>
    </w:p>
    <w:p w:rsidR="00D1067B" w:rsidRPr="002A004C" w:rsidRDefault="00D1067B" w:rsidP="00D1067B">
      <w:pPr>
        <w:autoSpaceDE w:val="0"/>
        <w:autoSpaceDN w:val="0"/>
        <w:adjustRightInd w:val="0"/>
        <w:ind w:left="5103"/>
      </w:pPr>
      <w:r w:rsidRPr="002A004C">
        <w:t>___________________________________</w:t>
      </w:r>
    </w:p>
    <w:p w:rsidR="00D1067B" w:rsidRPr="002A004C" w:rsidRDefault="00D1067B" w:rsidP="00D1067B">
      <w:pPr>
        <w:autoSpaceDE w:val="0"/>
        <w:autoSpaceDN w:val="0"/>
        <w:adjustRightInd w:val="0"/>
        <w:ind w:left="5103"/>
      </w:pPr>
      <w:r w:rsidRPr="002A004C">
        <w:t>___________________________________</w:t>
      </w:r>
    </w:p>
    <w:p w:rsidR="00D1067B" w:rsidRPr="002A004C" w:rsidRDefault="00D1067B" w:rsidP="00D1067B">
      <w:pPr>
        <w:autoSpaceDE w:val="0"/>
        <w:autoSpaceDN w:val="0"/>
        <w:adjustRightInd w:val="0"/>
        <w:ind w:left="5103"/>
        <w:jc w:val="center"/>
      </w:pPr>
      <w:r w:rsidRPr="002A004C">
        <w:t>(телефон и адрес электронной почты)</w:t>
      </w:r>
    </w:p>
    <w:p w:rsidR="0092709C" w:rsidRPr="002A004C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004C">
        <w:t> </w:t>
      </w:r>
    </w:p>
    <w:p w:rsidR="0092709C" w:rsidRPr="002A004C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2A004C">
        <w:rPr>
          <w:b/>
          <w:bCs/>
        </w:rPr>
        <w:t>РЕШЕНИЕ</w:t>
      </w:r>
    </w:p>
    <w:p w:rsidR="0092709C" w:rsidRPr="002A004C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2A004C">
        <w:rPr>
          <w:b/>
          <w:bCs/>
        </w:rPr>
        <w:t xml:space="preserve">об отказе в предоставлении муниципальной услуги </w:t>
      </w:r>
    </w:p>
    <w:p w:rsidR="0092709C" w:rsidRPr="002A004C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2709C" w:rsidRPr="002A004C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004C">
        <w:t>Дата _______________</w:t>
      </w:r>
      <w:r w:rsidRPr="002A004C">
        <w:tab/>
      </w:r>
      <w:r w:rsidRPr="002A004C">
        <w:tab/>
      </w:r>
      <w:r w:rsidRPr="002A004C">
        <w:tab/>
        <w:t xml:space="preserve">             </w:t>
      </w:r>
      <w:r w:rsidRPr="002A004C">
        <w:tab/>
      </w:r>
      <w:r w:rsidRPr="002A004C">
        <w:tab/>
        <w:t xml:space="preserve">        № _____________ </w:t>
      </w:r>
    </w:p>
    <w:p w:rsidR="0092709C" w:rsidRPr="002A004C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004C">
        <w:t> </w:t>
      </w:r>
    </w:p>
    <w:p w:rsidR="0092709C" w:rsidRDefault="0092709C" w:rsidP="0092709C">
      <w:pPr>
        <w:widowControl w:val="0"/>
        <w:autoSpaceDE w:val="0"/>
        <w:autoSpaceDN w:val="0"/>
        <w:ind w:firstLine="567"/>
        <w:jc w:val="both"/>
        <w:rPr>
          <w:bCs/>
        </w:rPr>
      </w:pPr>
      <w:r w:rsidRPr="002A004C">
        <w:rPr>
          <w:bCs/>
        </w:rPr>
        <w:t xml:space="preserve">По результатам рассмотрения заявления от _________ № _______________ и </w:t>
      </w:r>
      <w:r w:rsidRPr="002A6291">
        <w:rPr>
          <w:bCs/>
        </w:rPr>
        <w:t xml:space="preserve">приложенных к нему документов, </w:t>
      </w:r>
      <w:r w:rsidRPr="002A6291">
        <w:t>в соответствии с Жилищным кодексом Российской Федерации</w:t>
      </w:r>
      <w:r w:rsidRPr="002A6291">
        <w:rPr>
          <w:bCs/>
        </w:rPr>
        <w:t xml:space="preserve"> принято решение отказать в приеме документов, необходимых для предоставления муниципальной услуги, по следующим основаниям:</w:t>
      </w:r>
    </w:p>
    <w:p w:rsidR="002A6291" w:rsidRPr="002A6291" w:rsidRDefault="002A6291" w:rsidP="0092709C">
      <w:pPr>
        <w:widowControl w:val="0"/>
        <w:autoSpaceDE w:val="0"/>
        <w:autoSpaceDN w:val="0"/>
        <w:ind w:firstLine="567"/>
        <w:jc w:val="both"/>
        <w:rPr>
          <w:bCs/>
        </w:rPr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5812"/>
        <w:gridCol w:w="1984"/>
      </w:tblGrid>
      <w:tr w:rsidR="002A6291" w:rsidRPr="002A6291" w:rsidTr="007F2E21">
        <w:trPr>
          <w:trHeight w:hRule="exact" w:val="110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291" w:rsidRPr="002A6291" w:rsidRDefault="002A6291" w:rsidP="007F2E21">
            <w:pPr>
              <w:pStyle w:val="80"/>
              <w:jc w:val="center"/>
              <w:rPr>
                <w:rFonts w:ascii="Times New Roman" w:hAnsi="Times New Roman"/>
                <w:i w:val="0"/>
              </w:rPr>
            </w:pPr>
            <w:r w:rsidRPr="002A6291">
              <w:rPr>
                <w:rFonts w:ascii="Times New Roman" w:hAnsi="Times New Roman"/>
                <w:i w:val="0"/>
              </w:rPr>
              <w:t xml:space="preserve">№ пункта </w:t>
            </w:r>
          </w:p>
          <w:p w:rsidR="002A6291" w:rsidRPr="002A6291" w:rsidRDefault="002A6291" w:rsidP="007F2E21">
            <w:pPr>
              <w:pStyle w:val="80"/>
              <w:jc w:val="center"/>
              <w:rPr>
                <w:rFonts w:ascii="Times New Roman" w:hAnsi="Times New Roman"/>
                <w:i w:val="0"/>
              </w:rPr>
            </w:pPr>
            <w:r w:rsidRPr="002A6291">
              <w:rPr>
                <w:rFonts w:ascii="Times New Roman" w:hAnsi="Times New Roman"/>
                <w:i w:val="0"/>
              </w:rPr>
              <w:t>административного</w:t>
            </w:r>
          </w:p>
          <w:p w:rsidR="002A6291" w:rsidRPr="002A6291" w:rsidRDefault="002A6291" w:rsidP="007F2E21">
            <w:pPr>
              <w:pStyle w:val="80"/>
              <w:jc w:val="center"/>
              <w:rPr>
                <w:rFonts w:ascii="Times New Roman" w:hAnsi="Times New Roman"/>
                <w:i w:val="0"/>
              </w:rPr>
            </w:pPr>
            <w:r w:rsidRPr="002A6291">
              <w:rPr>
                <w:rFonts w:ascii="Times New Roman" w:hAnsi="Times New Roman"/>
                <w:i w:val="0"/>
              </w:rPr>
              <w:t>регламента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291" w:rsidRPr="002A6291" w:rsidRDefault="002A6291" w:rsidP="007F2E21">
            <w:pPr>
              <w:pStyle w:val="80"/>
              <w:jc w:val="center"/>
              <w:rPr>
                <w:rFonts w:ascii="Times New Roman" w:hAnsi="Times New Roman"/>
                <w:i w:val="0"/>
              </w:rPr>
            </w:pPr>
            <w:r w:rsidRPr="002A6291">
              <w:rPr>
                <w:rFonts w:ascii="Times New Roman" w:hAnsi="Times New Roman"/>
                <w:i w:val="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291" w:rsidRPr="002A6291" w:rsidRDefault="002A6291" w:rsidP="007F2E21">
            <w:pPr>
              <w:pStyle w:val="80"/>
              <w:jc w:val="center"/>
              <w:rPr>
                <w:rFonts w:ascii="Times New Roman" w:hAnsi="Times New Roman"/>
                <w:i w:val="0"/>
              </w:rPr>
            </w:pPr>
            <w:r w:rsidRPr="002A6291">
              <w:rPr>
                <w:rFonts w:ascii="Times New Roman" w:hAnsi="Times New Roman"/>
                <w:i w:val="0"/>
              </w:rPr>
              <w:t>Разъяснение причин отказа в предоставлении услуги</w:t>
            </w:r>
          </w:p>
        </w:tc>
      </w:tr>
      <w:tr w:rsidR="002A6291" w:rsidRPr="002A6291" w:rsidTr="007F2E21">
        <w:trPr>
          <w:trHeight w:hRule="exact" w:val="98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291" w:rsidRPr="002A6291" w:rsidRDefault="002A6291" w:rsidP="007F2E21">
            <w:pPr>
              <w:pStyle w:val="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291" w:rsidRPr="002A6291" w:rsidRDefault="002A6291" w:rsidP="007F2E21">
            <w:pPr>
              <w:pStyle w:val="80"/>
              <w:ind w:left="132" w:right="132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291" w:rsidRPr="002A6291" w:rsidRDefault="002A6291" w:rsidP="007F2E21">
            <w:pPr>
              <w:pStyle w:val="80"/>
              <w:jc w:val="center"/>
              <w:rPr>
                <w:rFonts w:ascii="Times New Roman" w:hAnsi="Times New Roman"/>
              </w:rPr>
            </w:pPr>
            <w:r w:rsidRPr="002A6291">
              <w:rPr>
                <w:rFonts w:ascii="Times New Roman" w:hAnsi="Times New Roman"/>
              </w:rPr>
              <w:t>Указываются основания такого вывода</w:t>
            </w:r>
          </w:p>
        </w:tc>
      </w:tr>
    </w:tbl>
    <w:p w:rsidR="0092709C" w:rsidRPr="002A6291" w:rsidRDefault="0092709C" w:rsidP="0092709C">
      <w:pPr>
        <w:ind w:firstLine="709"/>
        <w:jc w:val="both"/>
        <w:rPr>
          <w:bCs/>
        </w:rPr>
      </w:pPr>
    </w:p>
    <w:p w:rsidR="0092709C" w:rsidRPr="002A6291" w:rsidRDefault="0092709C" w:rsidP="00CC09F0">
      <w:pPr>
        <w:ind w:firstLine="709"/>
        <w:jc w:val="both"/>
        <w:rPr>
          <w:bCs/>
        </w:rPr>
      </w:pPr>
      <w:r w:rsidRPr="002A6291">
        <w:rPr>
          <w:bCs/>
        </w:rPr>
        <w:t>Разъяснение причин отказа: _____________________________________</w:t>
      </w:r>
    </w:p>
    <w:p w:rsidR="0092709C" w:rsidRPr="002A6291" w:rsidRDefault="0092709C" w:rsidP="00CC09F0">
      <w:pPr>
        <w:ind w:firstLine="709"/>
        <w:jc w:val="both"/>
        <w:rPr>
          <w:bCs/>
        </w:rPr>
      </w:pPr>
    </w:p>
    <w:p w:rsidR="0092709C" w:rsidRPr="002A6291" w:rsidRDefault="0092709C" w:rsidP="00CC09F0">
      <w:pPr>
        <w:ind w:firstLine="709"/>
        <w:rPr>
          <w:bCs/>
        </w:rPr>
      </w:pPr>
      <w:r w:rsidRPr="002A6291">
        <w:rPr>
          <w:bCs/>
        </w:rPr>
        <w:t>Дополнительно информируем:</w:t>
      </w:r>
      <w:r w:rsidR="00CC09F0" w:rsidRPr="002A6291">
        <w:rPr>
          <w:bCs/>
        </w:rPr>
        <w:t xml:space="preserve"> </w:t>
      </w:r>
      <w:r w:rsidRPr="002A6291">
        <w:rPr>
          <w:bCs/>
        </w:rPr>
        <w:t>__________________________________ __________________________________________</w:t>
      </w:r>
      <w:r w:rsidR="00CC09F0" w:rsidRPr="002A6291">
        <w:rPr>
          <w:bCs/>
        </w:rPr>
        <w:t>________________________</w:t>
      </w:r>
    </w:p>
    <w:p w:rsidR="0092709C" w:rsidRPr="002A004C" w:rsidRDefault="0092709C" w:rsidP="00CC09F0">
      <w:pPr>
        <w:ind w:firstLine="709"/>
        <w:jc w:val="both"/>
        <w:rPr>
          <w:bCs/>
        </w:rPr>
      </w:pPr>
      <w:r w:rsidRPr="002A6291">
        <w:rPr>
          <w:bCs/>
        </w:rPr>
        <w:t>Вы вправе повторно обратиться</w:t>
      </w:r>
      <w:r w:rsidRPr="002A004C">
        <w:rPr>
          <w:bCs/>
        </w:rPr>
        <w:t xml:space="preserve"> в </w:t>
      </w:r>
      <w:r w:rsidR="00F647C8">
        <w:rPr>
          <w:iCs/>
        </w:rPr>
        <w:t>А</w:t>
      </w:r>
      <w:r w:rsidR="00F647C8" w:rsidRPr="00605EBE">
        <w:rPr>
          <w:iCs/>
        </w:rPr>
        <w:t xml:space="preserve">дминистрации </w:t>
      </w:r>
      <w:r w:rsidR="00F647C8">
        <w:rPr>
          <w:iCs/>
        </w:rPr>
        <w:t>Кежемского муниципального округа Красноярского края</w:t>
      </w:r>
      <w:r w:rsidR="00CC09F0" w:rsidRPr="002A004C">
        <w:rPr>
          <w:bCs/>
        </w:rPr>
        <w:t xml:space="preserve"> </w:t>
      </w:r>
      <w:r w:rsidRPr="002A004C">
        <w:rPr>
          <w:bCs/>
        </w:rPr>
        <w:t>с заявлением о предоставлении муниципальной услуги после устранения указанных нарушений.</w:t>
      </w:r>
    </w:p>
    <w:p w:rsidR="0092709C" w:rsidRPr="002A004C" w:rsidRDefault="0092709C" w:rsidP="00CC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A004C">
        <w:rPr>
          <w:bCs/>
        </w:rPr>
        <w:t xml:space="preserve">Данный отказ может быть обжалован в досудебном порядке путем направления жалобы в </w:t>
      </w:r>
      <w:r w:rsidR="00CC09F0" w:rsidRPr="002A004C">
        <w:rPr>
          <w:bCs/>
        </w:rPr>
        <w:t>Уполномоченный орган</w:t>
      </w:r>
      <w:r w:rsidRPr="002A004C">
        <w:rPr>
          <w:bCs/>
        </w:rPr>
        <w:t>, а также в судебном порядке.</w:t>
      </w:r>
    </w:p>
    <w:p w:rsidR="0092709C" w:rsidRPr="002A004C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2709C" w:rsidRPr="002A004C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004C">
        <w:t>____________________________________  ___________            _____________________</w:t>
      </w:r>
    </w:p>
    <w:p w:rsidR="0092709C" w:rsidRPr="002A004C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004C">
        <w:t>(должность                                                      (подпись)                    (расшифровка подписи)</w:t>
      </w:r>
    </w:p>
    <w:p w:rsidR="00CC09F0" w:rsidRPr="002A004C" w:rsidRDefault="0092709C" w:rsidP="00CC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004C">
        <w:t>сотрудника органа</w:t>
      </w:r>
    </w:p>
    <w:p w:rsidR="0092709C" w:rsidRPr="002A004C" w:rsidRDefault="00CC09F0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004C">
        <w:t>местного самоуправления</w:t>
      </w:r>
      <w:r w:rsidR="0092709C" w:rsidRPr="002A004C">
        <w:t>)</w:t>
      </w:r>
    </w:p>
    <w:p w:rsidR="0092709C" w:rsidRPr="002A004C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004C">
        <w:t> </w:t>
      </w:r>
    </w:p>
    <w:p w:rsidR="0092709C" w:rsidRPr="002A004C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004C">
        <w:t>«__»  _______________ 20__ г.</w:t>
      </w:r>
    </w:p>
    <w:p w:rsidR="0092709C" w:rsidRPr="002A004C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004C">
        <w:t> </w:t>
      </w:r>
    </w:p>
    <w:p w:rsidR="0092709C" w:rsidRPr="002A004C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004C">
        <w:t>М.П.</w:t>
      </w:r>
    </w:p>
    <w:p w:rsidR="0092709C" w:rsidRPr="002A004C" w:rsidRDefault="0092709C" w:rsidP="00F14462">
      <w:pPr>
        <w:autoSpaceDE w:val="0"/>
        <w:autoSpaceDN w:val="0"/>
        <w:adjustRightInd w:val="0"/>
        <w:ind w:left="5103"/>
        <w:jc w:val="both"/>
        <w:rPr>
          <w:iCs/>
        </w:rPr>
      </w:pPr>
    </w:p>
    <w:p w:rsidR="0097458D" w:rsidRPr="002A004C" w:rsidRDefault="0097458D" w:rsidP="00F14462">
      <w:pPr>
        <w:autoSpaceDE w:val="0"/>
        <w:autoSpaceDN w:val="0"/>
        <w:adjustRightInd w:val="0"/>
        <w:ind w:left="5103"/>
        <w:jc w:val="both"/>
        <w:rPr>
          <w:iCs/>
        </w:rPr>
      </w:pPr>
    </w:p>
    <w:p w:rsidR="003D1E71" w:rsidRDefault="003D1E71" w:rsidP="0091645C">
      <w:pPr>
        <w:autoSpaceDE w:val="0"/>
        <w:autoSpaceDN w:val="0"/>
        <w:adjustRightInd w:val="0"/>
        <w:rPr>
          <w:rFonts w:ascii="TimesNewRoman" w:hAnsi="TimesNewRoman" w:cs="TimesNewRoman"/>
        </w:rPr>
        <w:sectPr w:rsidR="003D1E71" w:rsidSect="003D1E71">
          <w:headerReference w:type="default" r:id="rId24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85303F" w:rsidRPr="002A004C" w:rsidDel="00227150" w:rsidRDefault="0085303F">
      <w:pPr>
        <w:rPr>
          <w:del w:id="11" w:author="user" w:date="2023-08-17T15:52:00Z"/>
        </w:rPr>
        <w:sectPr w:rsidR="0085303F" w:rsidRPr="002A004C" w:rsidDel="00227150" w:rsidSect="003D1E71">
          <w:pgSz w:w="16838" w:h="11906" w:orient="landscape"/>
          <w:pgMar w:top="567" w:right="1134" w:bottom="1985" w:left="1134" w:header="709" w:footer="709" w:gutter="0"/>
          <w:cols w:space="708"/>
          <w:docGrid w:linePitch="360"/>
        </w:sectPr>
      </w:pPr>
    </w:p>
    <w:p w:rsidR="007F695D" w:rsidRPr="002A004C" w:rsidRDefault="0085303F" w:rsidP="005858B2">
      <w:pPr>
        <w:suppressAutoHyphens/>
        <w:ind w:left="9923"/>
        <w:jc w:val="right"/>
        <w:rPr>
          <w:bCs/>
          <w:lang w:eastAsia="zh-CN"/>
        </w:rPr>
      </w:pPr>
      <w:r w:rsidRPr="002A004C">
        <w:rPr>
          <w:bCs/>
          <w:lang w:eastAsia="zh-CN"/>
        </w:rPr>
        <w:lastRenderedPageBreak/>
        <w:t>Приложение</w:t>
      </w:r>
      <w:r w:rsidR="00FC2CDC" w:rsidRPr="002A004C">
        <w:rPr>
          <w:bCs/>
          <w:lang w:eastAsia="zh-CN"/>
        </w:rPr>
        <w:t xml:space="preserve"> </w:t>
      </w:r>
      <w:r w:rsidRPr="002A004C">
        <w:rPr>
          <w:bCs/>
          <w:lang w:eastAsia="zh-CN"/>
        </w:rPr>
        <w:t>№</w:t>
      </w:r>
      <w:r w:rsidR="00FC2CDC" w:rsidRPr="002A004C">
        <w:rPr>
          <w:bCs/>
          <w:lang w:eastAsia="zh-CN"/>
        </w:rPr>
        <w:t xml:space="preserve"> </w:t>
      </w:r>
      <w:r w:rsidR="002A6291">
        <w:rPr>
          <w:bCs/>
          <w:lang w:eastAsia="zh-CN"/>
        </w:rPr>
        <w:t>8</w:t>
      </w:r>
    </w:p>
    <w:p w:rsidR="0085303F" w:rsidRPr="002A004C" w:rsidRDefault="0085303F" w:rsidP="005858B2">
      <w:pPr>
        <w:suppressAutoHyphens/>
        <w:ind w:left="9923"/>
        <w:jc w:val="right"/>
        <w:rPr>
          <w:lang w:eastAsia="zh-CN"/>
        </w:rPr>
      </w:pPr>
      <w:r w:rsidRPr="002A004C">
        <w:rPr>
          <w:bCs/>
          <w:lang w:eastAsia="zh-CN"/>
        </w:rPr>
        <w:t xml:space="preserve">к административному регламенту предоставления муниципальной услуги </w:t>
      </w:r>
    </w:p>
    <w:p w:rsidR="0085303F" w:rsidRPr="002A004C" w:rsidRDefault="0085303F" w:rsidP="0085303F">
      <w:pPr>
        <w:suppressAutoHyphens/>
        <w:rPr>
          <w:bCs/>
          <w:iCs/>
          <w:lang w:eastAsia="zh-CN"/>
        </w:rPr>
      </w:pPr>
    </w:p>
    <w:p w:rsidR="002447B4" w:rsidRPr="002A004C" w:rsidRDefault="0085303F" w:rsidP="0085303F">
      <w:pPr>
        <w:tabs>
          <w:tab w:val="left" w:pos="0"/>
        </w:tabs>
        <w:suppressAutoHyphens/>
        <w:jc w:val="center"/>
        <w:rPr>
          <w:b/>
          <w:bCs/>
        </w:rPr>
      </w:pPr>
      <w:r w:rsidRPr="002A004C">
        <w:rPr>
          <w:b/>
          <w:bCs/>
        </w:rPr>
        <w:t xml:space="preserve">Описание </w:t>
      </w:r>
    </w:p>
    <w:p w:rsidR="0085303F" w:rsidRPr="002A004C" w:rsidRDefault="0085303F" w:rsidP="0085303F">
      <w:pPr>
        <w:tabs>
          <w:tab w:val="left" w:pos="0"/>
        </w:tabs>
        <w:suppressAutoHyphens/>
        <w:jc w:val="center"/>
        <w:rPr>
          <w:b/>
          <w:bCs/>
        </w:rPr>
      </w:pPr>
      <w:r w:rsidRPr="002A004C">
        <w:rPr>
          <w:b/>
          <w:bCs/>
        </w:rPr>
        <w:t>административных процедур и административных действий с их характеристиками</w:t>
      </w:r>
    </w:p>
    <w:p w:rsidR="0085303F" w:rsidRPr="002A004C" w:rsidRDefault="0085303F" w:rsidP="0085303F">
      <w:pPr>
        <w:tabs>
          <w:tab w:val="left" w:pos="0"/>
          <w:tab w:val="left" w:pos="6855"/>
        </w:tabs>
        <w:suppressAutoHyphens/>
        <w:jc w:val="center"/>
        <w:rPr>
          <w:b/>
          <w:bCs/>
        </w:rPr>
      </w:pPr>
    </w:p>
    <w:p w:rsidR="0085303F" w:rsidRPr="002A004C" w:rsidRDefault="0085303F" w:rsidP="008B2B25">
      <w:pPr>
        <w:tabs>
          <w:tab w:val="left" w:pos="-709"/>
          <w:tab w:val="left" w:pos="6855"/>
        </w:tabs>
        <w:suppressAutoHyphens/>
        <w:jc w:val="center"/>
      </w:pPr>
      <w:r w:rsidRPr="002A004C">
        <w:t>Таблица 1. Описание административных процедур и административных действий с их характеристиками</w:t>
      </w:r>
      <w:r w:rsidR="00FC2CDC" w:rsidRPr="002A004C">
        <w:t xml:space="preserve"> </w:t>
      </w:r>
      <w:r w:rsidRPr="002A004C">
        <w:t>для подуслуги «</w:t>
      </w:r>
      <w:r w:rsidRPr="002A004C">
        <w:rPr>
          <w:bCs/>
          <w:iCs/>
        </w:rPr>
        <w:t>Принятие на учет граждан в качестве нуждающихся в жилых помещениях</w:t>
      </w:r>
      <w:r w:rsidRPr="002A004C">
        <w:t>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410"/>
        <w:gridCol w:w="2125"/>
        <w:gridCol w:w="2552"/>
        <w:gridCol w:w="1415"/>
        <w:gridCol w:w="1987"/>
        <w:gridCol w:w="2268"/>
      </w:tblGrid>
      <w:tr w:rsidR="0085303F" w:rsidRPr="002A004C" w:rsidTr="002447B4"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№ п/п</w:t>
            </w:r>
          </w:p>
        </w:tc>
        <w:tc>
          <w:tcPr>
            <w:tcW w:w="1843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rPr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410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Содержание  административных действий</w:t>
            </w:r>
          </w:p>
        </w:tc>
        <w:tc>
          <w:tcPr>
            <w:tcW w:w="2125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Максимальный срок</w:t>
            </w:r>
          </w:p>
        </w:tc>
        <w:tc>
          <w:tcPr>
            <w:tcW w:w="2552" w:type="dxa"/>
          </w:tcPr>
          <w:p w:rsidR="0085303F" w:rsidRPr="002A004C" w:rsidRDefault="0085303F" w:rsidP="002447B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A004C">
              <w:rPr>
                <w:bCs/>
              </w:rPr>
              <w:t>Должностное лицо, ответственное за</w:t>
            </w:r>
            <w:r w:rsidR="002447B4" w:rsidRPr="002A004C">
              <w:rPr>
                <w:bCs/>
              </w:rPr>
              <w:t xml:space="preserve"> </w:t>
            </w:r>
            <w:r w:rsidRPr="002A004C">
              <w:rPr>
                <w:bCs/>
              </w:rPr>
              <w:t>выполнение</w:t>
            </w:r>
            <w:r w:rsidR="002447B4" w:rsidRPr="002A004C">
              <w:rPr>
                <w:bCs/>
              </w:rPr>
              <w:t xml:space="preserve"> </w:t>
            </w:r>
            <w:r w:rsidRPr="002A004C">
              <w:rPr>
                <w:bCs/>
              </w:rPr>
              <w:t>административного действия</w:t>
            </w:r>
          </w:p>
        </w:tc>
        <w:tc>
          <w:tcPr>
            <w:tcW w:w="1415" w:type="dxa"/>
          </w:tcPr>
          <w:p w:rsidR="0085303F" w:rsidRPr="002A004C" w:rsidRDefault="0085303F" w:rsidP="008530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A004C">
              <w:rPr>
                <w:bCs/>
              </w:rPr>
              <w:t>Место выполнения</w:t>
            </w:r>
          </w:p>
          <w:p w:rsidR="0085303F" w:rsidRPr="002A004C" w:rsidRDefault="0085303F" w:rsidP="008530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A004C">
              <w:rPr>
                <w:bCs/>
              </w:rPr>
              <w:t>действия/</w:t>
            </w:r>
          </w:p>
          <w:p w:rsidR="0085303F" w:rsidRPr="002A004C" w:rsidRDefault="0085303F" w:rsidP="008530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A004C">
              <w:rPr>
                <w:bCs/>
              </w:rPr>
              <w:t>используемая</w:t>
            </w:r>
          </w:p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rPr>
                <w:bCs/>
              </w:rPr>
              <w:t>ИС</w:t>
            </w:r>
          </w:p>
        </w:tc>
        <w:tc>
          <w:tcPr>
            <w:tcW w:w="1987" w:type="dxa"/>
          </w:tcPr>
          <w:p w:rsidR="0085303F" w:rsidRPr="002A004C" w:rsidRDefault="0085303F" w:rsidP="002447B4">
            <w:pPr>
              <w:tabs>
                <w:tab w:val="left" w:pos="0"/>
              </w:tabs>
              <w:suppressAutoHyphens/>
              <w:jc w:val="center"/>
            </w:pPr>
            <w:r w:rsidRPr="002A004C">
              <w:t>Критерии</w:t>
            </w:r>
            <w:r w:rsidR="002447B4" w:rsidRPr="002A004C">
              <w:t xml:space="preserve"> </w:t>
            </w:r>
            <w:r w:rsidRPr="002A004C">
              <w:t>принятия решения</w:t>
            </w:r>
          </w:p>
        </w:tc>
        <w:tc>
          <w:tcPr>
            <w:tcW w:w="2268" w:type="dxa"/>
          </w:tcPr>
          <w:p w:rsidR="0085303F" w:rsidRPr="002A004C" w:rsidRDefault="0085303F" w:rsidP="002447B4">
            <w:pPr>
              <w:tabs>
                <w:tab w:val="left" w:pos="0"/>
              </w:tabs>
              <w:suppressAutoHyphens/>
              <w:jc w:val="center"/>
            </w:pPr>
            <w:r w:rsidRPr="002A004C">
              <w:rPr>
                <w:lang w:eastAsia="en-US"/>
              </w:rPr>
              <w:t>Результат</w:t>
            </w:r>
            <w:r w:rsidR="002447B4" w:rsidRPr="002A004C">
              <w:rPr>
                <w:lang w:eastAsia="en-US"/>
              </w:rPr>
              <w:t xml:space="preserve"> </w:t>
            </w:r>
            <w:r w:rsidRPr="002A004C">
              <w:rPr>
                <w:lang w:eastAsia="en-US"/>
              </w:rPr>
              <w:t>административного</w:t>
            </w:r>
            <w:r w:rsidR="002447B4" w:rsidRPr="002A004C">
              <w:rPr>
                <w:lang w:eastAsia="en-US"/>
              </w:rPr>
              <w:t xml:space="preserve"> </w:t>
            </w:r>
            <w:r w:rsidRPr="002A004C">
              <w:rPr>
                <w:lang w:eastAsia="en-US"/>
              </w:rPr>
              <w:t>действия, способ фиксации результата</w:t>
            </w:r>
          </w:p>
        </w:tc>
      </w:tr>
      <w:tr w:rsidR="0085303F" w:rsidRPr="002A004C" w:rsidTr="002447B4"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1</w:t>
            </w:r>
          </w:p>
        </w:tc>
        <w:tc>
          <w:tcPr>
            <w:tcW w:w="1843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2</w:t>
            </w:r>
          </w:p>
        </w:tc>
        <w:tc>
          <w:tcPr>
            <w:tcW w:w="2410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4</w:t>
            </w:r>
          </w:p>
        </w:tc>
        <w:tc>
          <w:tcPr>
            <w:tcW w:w="2125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5</w:t>
            </w:r>
          </w:p>
        </w:tc>
        <w:tc>
          <w:tcPr>
            <w:tcW w:w="2552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415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987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</w:tr>
      <w:tr w:rsidR="0085303F" w:rsidRPr="002A004C" w:rsidTr="00DB4FF7">
        <w:tc>
          <w:tcPr>
            <w:tcW w:w="15168" w:type="dxa"/>
            <w:gridSpan w:val="8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АП 1. Проверка документов и регистрация заявления</w:t>
            </w:r>
          </w:p>
        </w:tc>
      </w:tr>
      <w:tr w:rsidR="0085303F" w:rsidRPr="002A004C" w:rsidTr="002447B4"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1</w:t>
            </w:r>
          </w:p>
        </w:tc>
        <w:tc>
          <w:tcPr>
            <w:tcW w:w="1843" w:type="dxa"/>
            <w:vMerge w:val="restart"/>
          </w:tcPr>
          <w:p w:rsidR="0085303F" w:rsidRPr="002A004C" w:rsidRDefault="0085303F" w:rsidP="00FC2CDC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A004C">
              <w:rPr>
                <w:rFonts w:ascii="Times New Roman" w:hAnsi="Times New Roman"/>
                <w:sz w:val="24"/>
                <w:szCs w:val="24"/>
              </w:rPr>
              <w:t xml:space="preserve">Поступление заявления и документов для предоставления муниципальной услуги в </w:t>
            </w:r>
            <w:r w:rsidR="00E91102" w:rsidRPr="002A004C">
              <w:rPr>
                <w:rFonts w:ascii="Times New Roman" w:hAnsi="Times New Roman"/>
                <w:sz w:val="24"/>
                <w:szCs w:val="24"/>
              </w:rPr>
              <w:t>Уполномоченный орган</w:t>
            </w:r>
          </w:p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410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АД 1.1. Контроль комплектности предоставленных документов</w:t>
            </w:r>
          </w:p>
        </w:tc>
        <w:tc>
          <w:tcPr>
            <w:tcW w:w="2125" w:type="dxa"/>
            <w:vMerge w:val="restart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</w:p>
          <w:p w:rsidR="0085303F" w:rsidRPr="002A004C" w:rsidRDefault="0085303F" w:rsidP="0085303F">
            <w:pPr>
              <w:suppressAutoHyphens/>
            </w:pPr>
          </w:p>
          <w:p w:rsidR="0085303F" w:rsidRPr="002A004C" w:rsidRDefault="0085303F" w:rsidP="0085303F">
            <w:pPr>
              <w:suppressAutoHyphens/>
            </w:pPr>
            <w:r w:rsidRPr="002A004C">
              <w:t>1 рабочий день</w:t>
            </w:r>
          </w:p>
        </w:tc>
        <w:tc>
          <w:tcPr>
            <w:tcW w:w="2552" w:type="dxa"/>
            <w:vMerge w:val="restart"/>
          </w:tcPr>
          <w:p w:rsidR="0085303F" w:rsidRPr="002A004C" w:rsidRDefault="0085303F" w:rsidP="008B2B25">
            <w:pPr>
              <w:pStyle w:val="20"/>
              <w:shd w:val="clear" w:color="auto" w:fill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A004C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8B2B25" w:rsidRPr="002A004C">
              <w:rPr>
                <w:rFonts w:ascii="Times New Roman" w:hAnsi="Times New Roman"/>
                <w:sz w:val="24"/>
                <w:szCs w:val="24"/>
              </w:rPr>
              <w:t>Уполномоченного органа</w:t>
            </w:r>
            <w:r w:rsidRPr="002A004C">
              <w:rPr>
                <w:rFonts w:ascii="Times New Roman" w:hAnsi="Times New Roman"/>
                <w:sz w:val="24"/>
                <w:szCs w:val="24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2A004C" w:rsidRDefault="00E63E8F" w:rsidP="007F695D">
            <w:pPr>
              <w:tabs>
                <w:tab w:val="left" w:pos="0"/>
              </w:tabs>
              <w:suppressAutoHyphens/>
              <w:jc w:val="center"/>
            </w:pPr>
            <w:r w:rsidRPr="002A004C">
              <w:t>Уполномоченный орган</w:t>
            </w:r>
            <w:r w:rsidR="0085303F" w:rsidRPr="002A004C">
              <w:t xml:space="preserve"> /</w:t>
            </w:r>
            <w:r w:rsidR="007F695D" w:rsidRPr="002A004C">
              <w:t>ГИС</w:t>
            </w:r>
          </w:p>
        </w:tc>
        <w:tc>
          <w:tcPr>
            <w:tcW w:w="1987" w:type="dxa"/>
            <w:vMerge w:val="restart"/>
          </w:tcPr>
          <w:p w:rsidR="0085303F" w:rsidRPr="002A004C" w:rsidRDefault="0085303F" w:rsidP="00661F08">
            <w:r w:rsidRPr="002A004C">
              <w:t>Наличие/ отсутствие оснований для отказа в приеме документов, предусмотренных пунктом 2.</w:t>
            </w:r>
            <w:r w:rsidR="00661F08" w:rsidRPr="002A004C">
              <w:t>8</w:t>
            </w:r>
            <w:r w:rsidRPr="002A004C">
              <w:t xml:space="preserve"> Административного регламента</w:t>
            </w:r>
          </w:p>
        </w:tc>
        <w:tc>
          <w:tcPr>
            <w:tcW w:w="2268" w:type="dxa"/>
            <w:vMerge w:val="restart"/>
          </w:tcPr>
          <w:p w:rsidR="0085303F" w:rsidRPr="002A004C" w:rsidRDefault="0085303F" w:rsidP="0085303F">
            <w:r w:rsidRPr="002A004C">
              <w:rPr>
                <w:lang w:eastAsia="en-US"/>
              </w:rPr>
              <w:t xml:space="preserve">Проверка документов и регистрация заявления (присвоение номера и датирование); назначение должностного лица, ответственного за предоставление муниципальной услуги, и передача </w:t>
            </w:r>
            <w:r w:rsidRPr="002A004C">
              <w:rPr>
                <w:lang w:eastAsia="en-US"/>
              </w:rPr>
              <w:lastRenderedPageBreak/>
              <w:t>ему документов</w:t>
            </w:r>
          </w:p>
        </w:tc>
      </w:tr>
      <w:tr w:rsidR="0085303F" w:rsidRPr="002A004C" w:rsidTr="002447B4"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2</w:t>
            </w:r>
          </w:p>
        </w:tc>
        <w:tc>
          <w:tcPr>
            <w:tcW w:w="1843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410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АД 1.2. Подтверж</w:t>
            </w:r>
            <w:r w:rsidR="00806B5F">
              <w:t>дение полномочий представителя З</w:t>
            </w:r>
            <w:r w:rsidRPr="002A004C">
              <w:t>аявителя</w:t>
            </w:r>
          </w:p>
        </w:tc>
        <w:tc>
          <w:tcPr>
            <w:tcW w:w="2125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552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415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987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268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</w:p>
        </w:tc>
      </w:tr>
      <w:tr w:rsidR="0085303F" w:rsidRPr="002A004C" w:rsidTr="002447B4">
        <w:trPr>
          <w:trHeight w:val="337"/>
        </w:trPr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3</w:t>
            </w:r>
          </w:p>
        </w:tc>
        <w:tc>
          <w:tcPr>
            <w:tcW w:w="1843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410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АД 1.3. Регистрация заявления</w:t>
            </w:r>
          </w:p>
        </w:tc>
        <w:tc>
          <w:tcPr>
            <w:tcW w:w="2125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552" w:type="dxa"/>
          </w:tcPr>
          <w:p w:rsidR="0085303F" w:rsidRPr="002A004C" w:rsidRDefault="0085303F" w:rsidP="00E63E8F">
            <w:pPr>
              <w:tabs>
                <w:tab w:val="left" w:pos="0"/>
              </w:tabs>
              <w:suppressAutoHyphens/>
            </w:pPr>
            <w:r w:rsidRPr="002A004C">
              <w:rPr>
                <w:lang w:eastAsia="en-US"/>
              </w:rPr>
              <w:t xml:space="preserve">Специалист </w:t>
            </w:r>
            <w:r w:rsidR="00E63E8F" w:rsidRPr="002A004C">
              <w:rPr>
                <w:lang w:eastAsia="en-US"/>
              </w:rPr>
              <w:t>Уполномоченного органа</w:t>
            </w:r>
            <w:r w:rsidRPr="002A004C">
              <w:rPr>
                <w:lang w:eastAsia="en-US"/>
              </w:rPr>
              <w:t>, ответственный за регистрацию корреспонденции</w:t>
            </w:r>
          </w:p>
        </w:tc>
        <w:tc>
          <w:tcPr>
            <w:tcW w:w="1415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987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268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</w:p>
        </w:tc>
      </w:tr>
      <w:tr w:rsidR="0085303F" w:rsidRPr="002A004C" w:rsidTr="002447B4"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lastRenderedPageBreak/>
              <w:t>4</w:t>
            </w:r>
          </w:p>
        </w:tc>
        <w:tc>
          <w:tcPr>
            <w:tcW w:w="1843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410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АД 1.4. Принятие решения об отказе в приеме документов</w:t>
            </w:r>
          </w:p>
        </w:tc>
        <w:tc>
          <w:tcPr>
            <w:tcW w:w="2125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552" w:type="dxa"/>
          </w:tcPr>
          <w:p w:rsidR="0085303F" w:rsidRPr="002A004C" w:rsidRDefault="0085303F" w:rsidP="00661F08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A004C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E63E8F" w:rsidRPr="002A004C">
              <w:rPr>
                <w:rFonts w:ascii="Times New Roman" w:hAnsi="Times New Roman"/>
                <w:sz w:val="24"/>
                <w:szCs w:val="24"/>
              </w:rPr>
              <w:t>Уполномоченного органа</w:t>
            </w:r>
            <w:r w:rsidRPr="002A004C">
              <w:rPr>
                <w:rFonts w:ascii="Times New Roman" w:hAnsi="Times New Roman"/>
                <w:sz w:val="24"/>
                <w:szCs w:val="24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987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2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Направление Заявителю электронного сообщения о приеме заявления к рассмотрению либо об отказе в приеме заявления к рассмотрению</w:t>
            </w:r>
          </w:p>
        </w:tc>
      </w:tr>
      <w:tr w:rsidR="0085303F" w:rsidRPr="002A004C" w:rsidTr="00DB4FF7">
        <w:tc>
          <w:tcPr>
            <w:tcW w:w="15168" w:type="dxa"/>
            <w:gridSpan w:val="8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 xml:space="preserve">АП 2. </w:t>
            </w:r>
            <w:r w:rsidR="00415EBD" w:rsidRPr="002A004C">
              <w:rPr>
                <w:rFonts w:eastAsia="Calibri"/>
              </w:rPr>
      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</w:t>
            </w:r>
          </w:p>
        </w:tc>
      </w:tr>
      <w:tr w:rsidR="0085303F" w:rsidRPr="002A004C" w:rsidTr="002447B4"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5</w:t>
            </w:r>
          </w:p>
        </w:tc>
        <w:tc>
          <w:tcPr>
            <w:tcW w:w="1843" w:type="dxa"/>
            <w:vMerge w:val="restart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Наличие пакета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410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АД 2.1. Формирование межведомственных запросов</w:t>
            </w:r>
          </w:p>
        </w:tc>
        <w:tc>
          <w:tcPr>
            <w:tcW w:w="2125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rPr>
                <w:lang w:eastAsia="en-US"/>
              </w:rPr>
              <w:t>В день регистрации заявления и документов</w:t>
            </w:r>
          </w:p>
          <w:p w:rsidR="0085303F" w:rsidRPr="002A004C" w:rsidRDefault="0085303F" w:rsidP="0085303F">
            <w:pPr>
              <w:suppressAutoHyphens/>
            </w:pPr>
          </w:p>
        </w:tc>
        <w:tc>
          <w:tcPr>
            <w:tcW w:w="2552" w:type="dxa"/>
          </w:tcPr>
          <w:p w:rsidR="0085303F" w:rsidRPr="002A004C" w:rsidRDefault="0085303F" w:rsidP="00E63E8F">
            <w:pPr>
              <w:tabs>
                <w:tab w:val="left" w:pos="0"/>
              </w:tabs>
              <w:suppressAutoHyphens/>
            </w:pPr>
            <w:r w:rsidRPr="002A004C">
              <w:t xml:space="preserve">Специалист </w:t>
            </w:r>
            <w:r w:rsidR="00E63E8F" w:rsidRPr="002A004C">
              <w:t>Уполномоченного органа</w:t>
            </w:r>
            <w:r w:rsidRPr="002A004C"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2A004C" w:rsidRDefault="002779E9" w:rsidP="00661F08">
            <w:pPr>
              <w:tabs>
                <w:tab w:val="left" w:pos="0"/>
              </w:tabs>
              <w:suppressAutoHyphens/>
              <w:jc w:val="center"/>
            </w:pPr>
            <w:r w:rsidRPr="002A004C">
              <w:t>Уполномоченный орган</w:t>
            </w:r>
            <w:r w:rsidR="0085303F" w:rsidRPr="002A004C">
              <w:t>/</w:t>
            </w:r>
            <w:r w:rsidR="00661F08" w:rsidRPr="002A004C">
              <w:t>ГИС</w:t>
            </w:r>
            <w:r w:rsidR="0085303F" w:rsidRPr="002A004C">
              <w:t>/СМЭВ</w:t>
            </w:r>
          </w:p>
        </w:tc>
        <w:tc>
          <w:tcPr>
            <w:tcW w:w="1987" w:type="dxa"/>
            <w:vMerge w:val="restart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Направление межведомственных запросов в органы (организации), предоставляющие документы (сведения), предусмотренные Административным регламентом, в том числе с использованием СМЭВ</w:t>
            </w:r>
          </w:p>
        </w:tc>
      </w:tr>
      <w:tr w:rsidR="0085303F" w:rsidRPr="002A004C" w:rsidTr="002447B4"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6</w:t>
            </w:r>
          </w:p>
        </w:tc>
        <w:tc>
          <w:tcPr>
            <w:tcW w:w="1843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410" w:type="dxa"/>
          </w:tcPr>
          <w:p w:rsidR="0085303F" w:rsidRPr="002A004C" w:rsidRDefault="0085303F" w:rsidP="0085303F">
            <w:pPr>
              <w:autoSpaceDE w:val="0"/>
              <w:autoSpaceDN w:val="0"/>
              <w:adjustRightInd w:val="0"/>
            </w:pPr>
            <w:r w:rsidRPr="002A004C">
              <w:t xml:space="preserve">АД 2.2. Получение ответов на межведомственные запросы, формирование полного комплекта </w:t>
            </w:r>
            <w:r w:rsidRPr="002A004C">
              <w:lastRenderedPageBreak/>
              <w:t>документов</w:t>
            </w:r>
          </w:p>
        </w:tc>
        <w:tc>
          <w:tcPr>
            <w:tcW w:w="2125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lastRenderedPageBreak/>
              <w:t>До 5 рабочих дней со дня направления межведомственных запросов</w:t>
            </w:r>
          </w:p>
        </w:tc>
        <w:tc>
          <w:tcPr>
            <w:tcW w:w="2552" w:type="dxa"/>
          </w:tcPr>
          <w:p w:rsidR="0085303F" w:rsidRPr="002A004C" w:rsidRDefault="0085303F" w:rsidP="00EF6406">
            <w:pPr>
              <w:tabs>
                <w:tab w:val="left" w:pos="0"/>
              </w:tabs>
              <w:suppressAutoHyphens/>
            </w:pPr>
            <w:r w:rsidRPr="002A004C">
              <w:t xml:space="preserve">Специалист </w:t>
            </w:r>
            <w:r w:rsidR="00EF6406" w:rsidRPr="002A004C">
              <w:t>Уполномоченного органа</w:t>
            </w:r>
            <w:r w:rsidRPr="002A004C"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987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 xml:space="preserve">Получение документов (сведений), необходимых для предоставления муниципальной </w:t>
            </w:r>
            <w:r w:rsidRPr="002A004C">
              <w:lastRenderedPageBreak/>
              <w:t>услуги</w:t>
            </w:r>
          </w:p>
        </w:tc>
      </w:tr>
      <w:tr w:rsidR="0085303F" w:rsidRPr="002A004C" w:rsidTr="00DB4FF7">
        <w:tc>
          <w:tcPr>
            <w:tcW w:w="15168" w:type="dxa"/>
            <w:gridSpan w:val="8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ind w:left="720"/>
              <w:jc w:val="center"/>
            </w:pPr>
            <w:r w:rsidRPr="002A004C">
              <w:lastRenderedPageBreak/>
              <w:t>АП 3. Рассмотрение документов и сведений</w:t>
            </w:r>
          </w:p>
        </w:tc>
      </w:tr>
      <w:tr w:rsidR="0085303F" w:rsidRPr="002A004C" w:rsidTr="002447B4"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7</w:t>
            </w:r>
          </w:p>
        </w:tc>
        <w:tc>
          <w:tcPr>
            <w:tcW w:w="1843" w:type="dxa"/>
          </w:tcPr>
          <w:p w:rsidR="0085303F" w:rsidRPr="002A004C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  <w:r w:rsidRPr="002A004C">
              <w:t>Наличие пакета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410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АД 3.1. 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5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До 20 рабочих дней</w:t>
            </w:r>
          </w:p>
        </w:tc>
        <w:tc>
          <w:tcPr>
            <w:tcW w:w="2552" w:type="dxa"/>
          </w:tcPr>
          <w:p w:rsidR="0085303F" w:rsidRPr="002A004C" w:rsidRDefault="0085303F" w:rsidP="00EF6406">
            <w:pPr>
              <w:autoSpaceDE w:val="0"/>
              <w:autoSpaceDN w:val="0"/>
              <w:adjustRightInd w:val="0"/>
              <w:rPr>
                <w:bCs/>
              </w:rPr>
            </w:pPr>
            <w:r w:rsidRPr="002A004C">
              <w:rPr>
                <w:bCs/>
              </w:rPr>
              <w:t xml:space="preserve">Специалист </w:t>
            </w:r>
            <w:r w:rsidR="00EF6406" w:rsidRPr="002A004C">
              <w:rPr>
                <w:bCs/>
              </w:rPr>
              <w:t>Уполномоченного органа</w:t>
            </w:r>
            <w:r w:rsidRPr="002A004C">
              <w:rPr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</w:tcPr>
          <w:p w:rsidR="0085303F" w:rsidRPr="002A004C" w:rsidRDefault="00EF6406" w:rsidP="00661F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A004C">
              <w:rPr>
                <w:bCs/>
              </w:rPr>
              <w:t>Уполномоченный орган</w:t>
            </w:r>
            <w:r w:rsidR="0085303F" w:rsidRPr="002A004C">
              <w:rPr>
                <w:bCs/>
              </w:rPr>
              <w:t>/</w:t>
            </w:r>
            <w:r w:rsidR="00661F08" w:rsidRPr="002A004C">
              <w:rPr>
                <w:bCs/>
              </w:rPr>
              <w:t>ГИС</w:t>
            </w:r>
          </w:p>
        </w:tc>
        <w:tc>
          <w:tcPr>
            <w:tcW w:w="1987" w:type="dxa"/>
          </w:tcPr>
          <w:p w:rsidR="0085303F" w:rsidRPr="002A004C" w:rsidRDefault="0085303F" w:rsidP="00251C32">
            <w:pPr>
              <w:tabs>
                <w:tab w:val="left" w:pos="0"/>
              </w:tabs>
              <w:suppressAutoHyphens/>
            </w:pPr>
            <w:r w:rsidRPr="002A004C">
              <w:t>Наличие/ отсутствие оснований для отказа в предоставлении муниципальной услуги, предусмотренных пунктом 2.</w:t>
            </w:r>
            <w:r w:rsidR="00251C32" w:rsidRPr="002A004C">
              <w:t>9</w:t>
            </w:r>
            <w:r w:rsidRPr="002A004C">
              <w:t xml:space="preserve"> Административного регламента</w:t>
            </w:r>
          </w:p>
        </w:tc>
        <w:tc>
          <w:tcPr>
            <w:tcW w:w="22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Рассмотрение документов и сведений</w:t>
            </w:r>
          </w:p>
        </w:tc>
      </w:tr>
      <w:tr w:rsidR="0085303F" w:rsidRPr="002A004C" w:rsidTr="00DB4FF7">
        <w:tc>
          <w:tcPr>
            <w:tcW w:w="15168" w:type="dxa"/>
            <w:gridSpan w:val="8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АП 4. Принятие решения</w:t>
            </w:r>
          </w:p>
        </w:tc>
      </w:tr>
      <w:tr w:rsidR="0085303F" w:rsidRPr="002A004C" w:rsidTr="002447B4"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8</w:t>
            </w:r>
          </w:p>
        </w:tc>
        <w:tc>
          <w:tcPr>
            <w:tcW w:w="1843" w:type="dxa"/>
            <w:vMerge w:val="restart"/>
          </w:tcPr>
          <w:p w:rsidR="0085303F" w:rsidRPr="002A004C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  <w:r w:rsidRPr="002A004C">
              <w:rPr>
                <w:bCs/>
              </w:rPr>
              <w:t>Наличие проекта результата предоставления муниципальной услуги</w:t>
            </w:r>
          </w:p>
        </w:tc>
        <w:tc>
          <w:tcPr>
            <w:tcW w:w="2410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АД 4.1. Принятие решения о предоставлении услуги или об отказе в предоставлении муниципальной услуги</w:t>
            </w:r>
          </w:p>
        </w:tc>
        <w:tc>
          <w:tcPr>
            <w:tcW w:w="2125" w:type="dxa"/>
            <w:vMerge w:val="restart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rPr>
                <w:b/>
              </w:rPr>
            </w:pPr>
          </w:p>
          <w:p w:rsidR="0085303F" w:rsidRPr="002A004C" w:rsidRDefault="0085303F" w:rsidP="0085303F">
            <w:pPr>
              <w:suppressAutoHyphens/>
            </w:pPr>
          </w:p>
          <w:p w:rsidR="0085303F" w:rsidRPr="002A004C" w:rsidRDefault="0085303F" w:rsidP="0085303F">
            <w:pPr>
              <w:suppressAutoHyphens/>
            </w:pPr>
          </w:p>
          <w:p w:rsidR="0085303F" w:rsidRPr="002A004C" w:rsidRDefault="0085303F" w:rsidP="0085303F">
            <w:pPr>
              <w:suppressAutoHyphens/>
            </w:pPr>
          </w:p>
          <w:p w:rsidR="0085303F" w:rsidRPr="002A004C" w:rsidRDefault="0085303F" w:rsidP="0085303F">
            <w:pPr>
              <w:suppressAutoHyphens/>
              <w:ind w:firstLine="22"/>
            </w:pPr>
            <w:r w:rsidRPr="002A004C">
              <w:t>До 1 часа</w:t>
            </w:r>
          </w:p>
        </w:tc>
        <w:tc>
          <w:tcPr>
            <w:tcW w:w="2552" w:type="dxa"/>
            <w:vMerge w:val="restart"/>
          </w:tcPr>
          <w:p w:rsidR="0085303F" w:rsidRPr="002A004C" w:rsidRDefault="0085303F" w:rsidP="00BF0EC1">
            <w:pPr>
              <w:autoSpaceDE w:val="0"/>
              <w:autoSpaceDN w:val="0"/>
              <w:adjustRightInd w:val="0"/>
              <w:rPr>
                <w:bCs/>
              </w:rPr>
            </w:pPr>
            <w:r w:rsidRPr="002A004C">
              <w:rPr>
                <w:bCs/>
              </w:rPr>
              <w:t xml:space="preserve">Специалист </w:t>
            </w:r>
            <w:r w:rsidR="00EF6406" w:rsidRPr="002A004C">
              <w:rPr>
                <w:bCs/>
              </w:rPr>
              <w:t>Уполномоченного органа</w:t>
            </w:r>
            <w:r w:rsidRPr="002A004C">
              <w:rPr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2A004C" w:rsidRDefault="00EF6406" w:rsidP="00251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A004C">
              <w:rPr>
                <w:bCs/>
              </w:rPr>
              <w:t>Уполномоченный орган</w:t>
            </w:r>
            <w:r w:rsidR="0085303F" w:rsidRPr="002A004C">
              <w:rPr>
                <w:bCs/>
              </w:rPr>
              <w:t>/</w:t>
            </w:r>
            <w:r w:rsidR="00251C32" w:rsidRPr="002A004C">
              <w:rPr>
                <w:bCs/>
              </w:rPr>
              <w:t>ГИС</w:t>
            </w:r>
          </w:p>
        </w:tc>
        <w:tc>
          <w:tcPr>
            <w:tcW w:w="1987" w:type="dxa"/>
            <w:vMerge w:val="restart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Отсутствует</w:t>
            </w:r>
          </w:p>
        </w:tc>
        <w:tc>
          <w:tcPr>
            <w:tcW w:w="2268" w:type="dxa"/>
            <w:vMerge w:val="restart"/>
          </w:tcPr>
          <w:p w:rsidR="0085303F" w:rsidRPr="002A004C" w:rsidRDefault="0085303F" w:rsidP="00BF0EC1">
            <w:pPr>
              <w:tabs>
                <w:tab w:val="left" w:pos="0"/>
              </w:tabs>
              <w:suppressAutoHyphens/>
            </w:pPr>
            <w:r w:rsidRPr="002A004C">
              <w:t>Результат предоставления муниципальной услуги</w:t>
            </w:r>
            <w:r w:rsidRPr="00275FAB">
              <w:rPr>
                <w:color w:val="FF0000"/>
              </w:rPr>
              <w:t xml:space="preserve"> </w:t>
            </w:r>
          </w:p>
        </w:tc>
      </w:tr>
      <w:tr w:rsidR="0085303F" w:rsidRPr="002A004C" w:rsidTr="002447B4"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9</w:t>
            </w:r>
          </w:p>
        </w:tc>
        <w:tc>
          <w:tcPr>
            <w:tcW w:w="1843" w:type="dxa"/>
            <w:vMerge/>
          </w:tcPr>
          <w:p w:rsidR="0085303F" w:rsidRPr="002A004C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10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АД 4.2. 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125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2552" w:type="dxa"/>
            <w:vMerge/>
          </w:tcPr>
          <w:p w:rsidR="0085303F" w:rsidRPr="002A004C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5" w:type="dxa"/>
            <w:vMerge/>
          </w:tcPr>
          <w:p w:rsidR="0085303F" w:rsidRPr="002A004C" w:rsidRDefault="0085303F" w:rsidP="008530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7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2268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</w:tr>
      <w:tr w:rsidR="0085303F" w:rsidRPr="002A004C" w:rsidTr="00DB4FF7">
        <w:tc>
          <w:tcPr>
            <w:tcW w:w="15168" w:type="dxa"/>
            <w:gridSpan w:val="8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АП 5. Выдача результата</w:t>
            </w:r>
          </w:p>
        </w:tc>
      </w:tr>
      <w:tr w:rsidR="0085303F" w:rsidRPr="002A004C" w:rsidTr="002447B4">
        <w:tc>
          <w:tcPr>
            <w:tcW w:w="568" w:type="dxa"/>
            <w:vMerge w:val="restart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lastRenderedPageBreak/>
              <w:t>10</w:t>
            </w:r>
          </w:p>
        </w:tc>
        <w:tc>
          <w:tcPr>
            <w:tcW w:w="1843" w:type="dxa"/>
            <w:vMerge w:val="restart"/>
          </w:tcPr>
          <w:p w:rsidR="0085303F" w:rsidRPr="002A004C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  <w:r w:rsidRPr="002A004C">
              <w:rPr>
                <w:bCs/>
              </w:rPr>
              <w:t>Формирование и регистрация результата муниципальной услуги, в форме электронного документа или на бумажном носителе</w:t>
            </w:r>
          </w:p>
          <w:p w:rsidR="0085303F" w:rsidRPr="002A004C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10" w:type="dxa"/>
            <w:vMerge w:val="restart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АД 5.1. Выдача результата в виде экземпляра электронного документа, распечатанного на бумажном носителе, заверенного подписью и печатью</w:t>
            </w:r>
          </w:p>
        </w:tc>
        <w:tc>
          <w:tcPr>
            <w:tcW w:w="2125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После окончания процедуры принятия решения (в общий срок предоставления муниципальной услуги не входит)</w:t>
            </w:r>
          </w:p>
        </w:tc>
        <w:tc>
          <w:tcPr>
            <w:tcW w:w="2552" w:type="dxa"/>
            <w:vMerge w:val="restart"/>
          </w:tcPr>
          <w:p w:rsidR="0085303F" w:rsidRPr="002A004C" w:rsidRDefault="0085303F" w:rsidP="00184452">
            <w:pPr>
              <w:tabs>
                <w:tab w:val="left" w:pos="0"/>
              </w:tabs>
              <w:suppressAutoHyphens/>
              <w:rPr>
                <w:bCs/>
              </w:rPr>
            </w:pPr>
            <w:r w:rsidRPr="002A004C">
              <w:rPr>
                <w:bCs/>
              </w:rPr>
              <w:t xml:space="preserve">Специалист </w:t>
            </w:r>
            <w:r w:rsidR="00184452" w:rsidRPr="002A004C">
              <w:rPr>
                <w:bCs/>
              </w:rPr>
              <w:t>Уполномоченного органа</w:t>
            </w:r>
            <w:r w:rsidRPr="002A004C">
              <w:rPr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2A004C" w:rsidRDefault="00184452" w:rsidP="00251C32">
            <w:pPr>
              <w:tabs>
                <w:tab w:val="left" w:pos="0"/>
              </w:tabs>
              <w:suppressAutoHyphens/>
            </w:pPr>
            <w:r w:rsidRPr="002A004C">
              <w:rPr>
                <w:bCs/>
              </w:rPr>
              <w:t>Уполномоченный орган</w:t>
            </w:r>
            <w:r w:rsidR="0085303F" w:rsidRPr="002A004C">
              <w:rPr>
                <w:bCs/>
              </w:rPr>
              <w:t>/</w:t>
            </w:r>
            <w:r w:rsidR="00251C32" w:rsidRPr="002A004C">
              <w:rPr>
                <w:bCs/>
              </w:rPr>
              <w:t>ГИС</w:t>
            </w:r>
          </w:p>
        </w:tc>
        <w:tc>
          <w:tcPr>
            <w:tcW w:w="1987" w:type="dxa"/>
            <w:vMerge w:val="restart"/>
          </w:tcPr>
          <w:p w:rsidR="0085303F" w:rsidRPr="002A004C" w:rsidRDefault="0085303F" w:rsidP="00BF0EC1">
            <w:pPr>
              <w:tabs>
                <w:tab w:val="left" w:pos="0"/>
              </w:tabs>
              <w:suppressAutoHyphens/>
            </w:pPr>
            <w:r w:rsidRPr="002A004C">
              <w:t>Наличие результата предоставления муниципальной услуги</w:t>
            </w:r>
          </w:p>
        </w:tc>
        <w:tc>
          <w:tcPr>
            <w:tcW w:w="22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Выдача результата муниципальной услуги Заявителю способом указанным им в заявлении.</w:t>
            </w:r>
          </w:p>
        </w:tc>
      </w:tr>
      <w:tr w:rsidR="0085303F" w:rsidRPr="002A004C" w:rsidTr="002447B4">
        <w:tc>
          <w:tcPr>
            <w:tcW w:w="568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843" w:type="dxa"/>
            <w:vMerge/>
          </w:tcPr>
          <w:p w:rsidR="0085303F" w:rsidRPr="002A004C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10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125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В день регистрации результата предоставления муниципальной услуги</w:t>
            </w:r>
          </w:p>
        </w:tc>
        <w:tc>
          <w:tcPr>
            <w:tcW w:w="2552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rPr>
                <w:bCs/>
              </w:rPr>
            </w:pPr>
          </w:p>
        </w:tc>
        <w:tc>
          <w:tcPr>
            <w:tcW w:w="1415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rPr>
                <w:bCs/>
              </w:rPr>
            </w:pPr>
          </w:p>
        </w:tc>
        <w:tc>
          <w:tcPr>
            <w:tcW w:w="1987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2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Результат предоставления муниципальной услуги направляется Заявителю в личный кабинет на ЕПГУ, РПГУ</w:t>
            </w:r>
          </w:p>
        </w:tc>
      </w:tr>
      <w:tr w:rsidR="0085303F" w:rsidRPr="002A004C" w:rsidTr="00DB4FF7">
        <w:tc>
          <w:tcPr>
            <w:tcW w:w="15168" w:type="dxa"/>
            <w:gridSpan w:val="8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АП 6. Внесение результата муниципальной услуги в реестр решений</w:t>
            </w:r>
          </w:p>
        </w:tc>
      </w:tr>
      <w:tr w:rsidR="0085303F" w:rsidRPr="002A004C" w:rsidTr="002447B4"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11</w:t>
            </w:r>
          </w:p>
        </w:tc>
        <w:tc>
          <w:tcPr>
            <w:tcW w:w="1843" w:type="dxa"/>
          </w:tcPr>
          <w:p w:rsidR="0085303F" w:rsidRPr="002A004C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  <w:r w:rsidRPr="002A004C">
              <w:rPr>
                <w:bCs/>
              </w:rPr>
              <w:t>Формирование и регистрация результата муниципальной услуги</w:t>
            </w:r>
          </w:p>
        </w:tc>
        <w:tc>
          <w:tcPr>
            <w:tcW w:w="2410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АД 6.1.Внесение сведений о результате предоставления муниципальной услуги в реестр решений</w:t>
            </w:r>
          </w:p>
        </w:tc>
        <w:tc>
          <w:tcPr>
            <w:tcW w:w="2125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1 рабочий день</w:t>
            </w:r>
          </w:p>
        </w:tc>
        <w:tc>
          <w:tcPr>
            <w:tcW w:w="2552" w:type="dxa"/>
          </w:tcPr>
          <w:p w:rsidR="0085303F" w:rsidRPr="002A004C" w:rsidRDefault="0085303F" w:rsidP="00184452">
            <w:pPr>
              <w:tabs>
                <w:tab w:val="left" w:pos="0"/>
              </w:tabs>
              <w:suppressAutoHyphens/>
              <w:rPr>
                <w:bCs/>
              </w:rPr>
            </w:pPr>
            <w:r w:rsidRPr="002A004C">
              <w:rPr>
                <w:bCs/>
              </w:rPr>
              <w:t xml:space="preserve">Специалист </w:t>
            </w:r>
            <w:r w:rsidR="00184452" w:rsidRPr="002A004C">
              <w:rPr>
                <w:bCs/>
              </w:rPr>
              <w:t>Уполномоченного органа</w:t>
            </w:r>
            <w:r w:rsidRPr="002A004C">
              <w:rPr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</w:tcPr>
          <w:p w:rsidR="0085303F" w:rsidRPr="002A004C" w:rsidRDefault="00251C32" w:rsidP="0085303F">
            <w:pPr>
              <w:tabs>
                <w:tab w:val="left" w:pos="0"/>
              </w:tabs>
              <w:suppressAutoHyphens/>
              <w:rPr>
                <w:bCs/>
              </w:rPr>
            </w:pPr>
            <w:r w:rsidRPr="002A004C">
              <w:rPr>
                <w:bCs/>
              </w:rPr>
              <w:t>ГИС</w:t>
            </w:r>
          </w:p>
        </w:tc>
        <w:tc>
          <w:tcPr>
            <w:tcW w:w="1987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Отсутствует</w:t>
            </w:r>
          </w:p>
        </w:tc>
        <w:tc>
          <w:tcPr>
            <w:tcW w:w="22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Результат предоставления муниципальной услуги внесен в реестр</w:t>
            </w:r>
          </w:p>
        </w:tc>
      </w:tr>
    </w:tbl>
    <w:p w:rsidR="00BA056C" w:rsidRDefault="00BA056C" w:rsidP="0085303F">
      <w:pPr>
        <w:tabs>
          <w:tab w:val="left" w:pos="960"/>
        </w:tabs>
        <w:suppressAutoHyphens/>
      </w:pPr>
    </w:p>
    <w:p w:rsidR="0085303F" w:rsidRPr="002A004C" w:rsidRDefault="0085303F" w:rsidP="00251C32">
      <w:pPr>
        <w:autoSpaceDE w:val="0"/>
        <w:autoSpaceDN w:val="0"/>
        <w:adjustRightInd w:val="0"/>
        <w:jc w:val="center"/>
      </w:pPr>
      <w:r w:rsidRPr="002A004C">
        <w:t>Таблица 2. Описание административных процедур и административных действий с их характеристиками</w:t>
      </w:r>
    </w:p>
    <w:p w:rsidR="0085303F" w:rsidRPr="002A004C" w:rsidRDefault="0085303F" w:rsidP="00251C32">
      <w:pPr>
        <w:autoSpaceDE w:val="0"/>
        <w:autoSpaceDN w:val="0"/>
        <w:adjustRightInd w:val="0"/>
        <w:jc w:val="center"/>
      </w:pPr>
      <w:r w:rsidRPr="002A004C">
        <w:t>для подуслуги «Внесение изменений в сведения о гражданах, нуждающихся в предоставлении жилого помещения»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266"/>
        <w:gridCol w:w="2269"/>
        <w:gridCol w:w="2552"/>
        <w:gridCol w:w="1415"/>
        <w:gridCol w:w="1987"/>
        <w:gridCol w:w="2268"/>
      </w:tblGrid>
      <w:tr w:rsidR="0085303F" w:rsidRPr="002A004C" w:rsidTr="00BA056C"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№ п/п</w:t>
            </w:r>
          </w:p>
        </w:tc>
        <w:tc>
          <w:tcPr>
            <w:tcW w:w="1843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rPr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266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Содержание  административных действий</w:t>
            </w:r>
          </w:p>
        </w:tc>
        <w:tc>
          <w:tcPr>
            <w:tcW w:w="2269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Максимальный срок</w:t>
            </w:r>
          </w:p>
        </w:tc>
        <w:tc>
          <w:tcPr>
            <w:tcW w:w="2552" w:type="dxa"/>
          </w:tcPr>
          <w:p w:rsidR="0085303F" w:rsidRPr="002A004C" w:rsidRDefault="0085303F" w:rsidP="002447B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A004C">
              <w:rPr>
                <w:bCs/>
              </w:rPr>
              <w:t>Должностное лицо, ответственное за</w:t>
            </w:r>
            <w:r w:rsidR="002447B4" w:rsidRPr="002A004C">
              <w:rPr>
                <w:bCs/>
              </w:rPr>
              <w:t xml:space="preserve"> </w:t>
            </w:r>
            <w:r w:rsidRPr="002A004C">
              <w:rPr>
                <w:bCs/>
              </w:rPr>
              <w:t>выполнение</w:t>
            </w:r>
            <w:r w:rsidR="002447B4" w:rsidRPr="002A004C">
              <w:rPr>
                <w:bCs/>
              </w:rPr>
              <w:t xml:space="preserve"> </w:t>
            </w:r>
            <w:r w:rsidRPr="002A004C">
              <w:rPr>
                <w:bCs/>
              </w:rPr>
              <w:t>административного действия</w:t>
            </w:r>
          </w:p>
        </w:tc>
        <w:tc>
          <w:tcPr>
            <w:tcW w:w="1415" w:type="dxa"/>
          </w:tcPr>
          <w:p w:rsidR="0085303F" w:rsidRPr="002A004C" w:rsidRDefault="0085303F" w:rsidP="008530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A004C">
              <w:rPr>
                <w:bCs/>
              </w:rPr>
              <w:t>Место выполнения</w:t>
            </w:r>
          </w:p>
          <w:p w:rsidR="0085303F" w:rsidRPr="002A004C" w:rsidRDefault="0085303F" w:rsidP="008530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A004C">
              <w:rPr>
                <w:bCs/>
              </w:rPr>
              <w:t>действия/</w:t>
            </w:r>
          </w:p>
          <w:p w:rsidR="0085303F" w:rsidRPr="002A004C" w:rsidRDefault="0085303F" w:rsidP="008530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A004C">
              <w:rPr>
                <w:bCs/>
              </w:rPr>
              <w:t>используемая</w:t>
            </w:r>
          </w:p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rPr>
                <w:bCs/>
              </w:rPr>
              <w:lastRenderedPageBreak/>
              <w:t>ИС</w:t>
            </w:r>
          </w:p>
        </w:tc>
        <w:tc>
          <w:tcPr>
            <w:tcW w:w="1987" w:type="dxa"/>
          </w:tcPr>
          <w:p w:rsidR="0085303F" w:rsidRPr="002A004C" w:rsidRDefault="0085303F" w:rsidP="00251C32">
            <w:pPr>
              <w:tabs>
                <w:tab w:val="left" w:pos="0"/>
              </w:tabs>
              <w:suppressAutoHyphens/>
              <w:jc w:val="center"/>
            </w:pPr>
            <w:r w:rsidRPr="002A004C">
              <w:lastRenderedPageBreak/>
              <w:t>Критерии</w:t>
            </w:r>
            <w:r w:rsidR="00251C32" w:rsidRPr="002A004C">
              <w:t xml:space="preserve"> </w:t>
            </w:r>
            <w:r w:rsidRPr="002A004C">
              <w:t>принятия решения</w:t>
            </w:r>
          </w:p>
        </w:tc>
        <w:tc>
          <w:tcPr>
            <w:tcW w:w="2268" w:type="dxa"/>
          </w:tcPr>
          <w:p w:rsidR="0085303F" w:rsidRPr="002A004C" w:rsidRDefault="0085303F" w:rsidP="00251C32">
            <w:pPr>
              <w:tabs>
                <w:tab w:val="left" w:pos="0"/>
              </w:tabs>
              <w:suppressAutoHyphens/>
              <w:jc w:val="center"/>
            </w:pPr>
            <w:r w:rsidRPr="002A004C">
              <w:rPr>
                <w:lang w:eastAsia="en-US"/>
              </w:rPr>
              <w:t>Результат</w:t>
            </w:r>
            <w:r w:rsidR="00251C32" w:rsidRPr="002A004C">
              <w:rPr>
                <w:lang w:eastAsia="en-US"/>
              </w:rPr>
              <w:t xml:space="preserve"> </w:t>
            </w:r>
            <w:r w:rsidRPr="002A004C">
              <w:rPr>
                <w:lang w:eastAsia="en-US"/>
              </w:rPr>
              <w:t>административного</w:t>
            </w:r>
            <w:r w:rsidR="00251C32" w:rsidRPr="002A004C">
              <w:rPr>
                <w:lang w:eastAsia="en-US"/>
              </w:rPr>
              <w:t xml:space="preserve"> </w:t>
            </w:r>
            <w:r w:rsidRPr="002A004C">
              <w:rPr>
                <w:lang w:eastAsia="en-US"/>
              </w:rPr>
              <w:t>действия, способ фиксации результата</w:t>
            </w:r>
          </w:p>
        </w:tc>
      </w:tr>
      <w:tr w:rsidR="0085303F" w:rsidRPr="002A004C" w:rsidTr="00BA056C"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lastRenderedPageBreak/>
              <w:t>1</w:t>
            </w:r>
          </w:p>
        </w:tc>
        <w:tc>
          <w:tcPr>
            <w:tcW w:w="1843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2</w:t>
            </w:r>
          </w:p>
        </w:tc>
        <w:tc>
          <w:tcPr>
            <w:tcW w:w="2266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4</w:t>
            </w:r>
          </w:p>
        </w:tc>
        <w:tc>
          <w:tcPr>
            <w:tcW w:w="2269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5</w:t>
            </w:r>
          </w:p>
        </w:tc>
        <w:tc>
          <w:tcPr>
            <w:tcW w:w="2552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415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987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</w:tr>
      <w:tr w:rsidR="0085303F" w:rsidRPr="002A004C" w:rsidTr="008B2B25">
        <w:tc>
          <w:tcPr>
            <w:tcW w:w="15168" w:type="dxa"/>
            <w:gridSpan w:val="8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АП 1. Проверка документов и регистрация заявления</w:t>
            </w:r>
          </w:p>
        </w:tc>
      </w:tr>
      <w:tr w:rsidR="0085303F" w:rsidRPr="002A004C" w:rsidTr="00BA056C"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1</w:t>
            </w:r>
          </w:p>
        </w:tc>
        <w:tc>
          <w:tcPr>
            <w:tcW w:w="1843" w:type="dxa"/>
            <w:vMerge w:val="restart"/>
          </w:tcPr>
          <w:p w:rsidR="0085303F" w:rsidRPr="002A004C" w:rsidRDefault="0085303F" w:rsidP="0085303F">
            <w:pPr>
              <w:pStyle w:val="20"/>
              <w:shd w:val="clear" w:color="auto" w:fill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A004C">
              <w:rPr>
                <w:rFonts w:ascii="Times New Roman" w:hAnsi="Times New Roman"/>
                <w:sz w:val="24"/>
                <w:szCs w:val="24"/>
              </w:rPr>
              <w:t xml:space="preserve">Поступление заявления и документов для предоставления муниципальной услуги в </w:t>
            </w:r>
            <w:r w:rsidR="00E91102" w:rsidRPr="002A004C">
              <w:rPr>
                <w:rFonts w:ascii="Times New Roman" w:hAnsi="Times New Roman"/>
                <w:sz w:val="24"/>
                <w:szCs w:val="24"/>
              </w:rPr>
              <w:t>Уполномоченный орган</w:t>
            </w:r>
          </w:p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6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АД 1.1. Контроль комплектности предоставленных документов</w:t>
            </w:r>
          </w:p>
        </w:tc>
        <w:tc>
          <w:tcPr>
            <w:tcW w:w="2269" w:type="dxa"/>
            <w:vMerge w:val="restart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</w:p>
          <w:p w:rsidR="0085303F" w:rsidRPr="002A004C" w:rsidRDefault="0085303F" w:rsidP="0085303F">
            <w:pPr>
              <w:suppressAutoHyphens/>
            </w:pPr>
          </w:p>
          <w:p w:rsidR="0085303F" w:rsidRPr="002A004C" w:rsidRDefault="0085303F" w:rsidP="0085303F">
            <w:pPr>
              <w:suppressAutoHyphens/>
            </w:pPr>
            <w:r w:rsidRPr="002A004C">
              <w:t>1 рабочий день</w:t>
            </w:r>
          </w:p>
        </w:tc>
        <w:tc>
          <w:tcPr>
            <w:tcW w:w="2552" w:type="dxa"/>
            <w:vMerge w:val="restart"/>
          </w:tcPr>
          <w:p w:rsidR="0085303F" w:rsidRPr="002A004C" w:rsidRDefault="0085303F" w:rsidP="00392D4E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A004C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184452" w:rsidRPr="002A004C">
              <w:rPr>
                <w:rFonts w:ascii="Times New Roman" w:hAnsi="Times New Roman"/>
                <w:sz w:val="24"/>
                <w:szCs w:val="24"/>
              </w:rPr>
              <w:t>Уполномоченного органа</w:t>
            </w:r>
            <w:r w:rsidRPr="002A004C">
              <w:rPr>
                <w:rFonts w:ascii="Times New Roman" w:hAnsi="Times New Roman"/>
                <w:sz w:val="24"/>
                <w:szCs w:val="24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2A004C" w:rsidRDefault="00184452" w:rsidP="00BA056C">
            <w:pPr>
              <w:tabs>
                <w:tab w:val="left" w:pos="0"/>
              </w:tabs>
              <w:suppressAutoHyphens/>
              <w:jc w:val="center"/>
            </w:pPr>
            <w:r w:rsidRPr="002A004C">
              <w:t>Уполномоченный орган</w:t>
            </w:r>
            <w:r w:rsidR="0085303F" w:rsidRPr="002A004C">
              <w:t xml:space="preserve"> /</w:t>
            </w:r>
            <w:r w:rsidR="00BA056C" w:rsidRPr="002A004C">
              <w:t>ГИС</w:t>
            </w:r>
          </w:p>
        </w:tc>
        <w:tc>
          <w:tcPr>
            <w:tcW w:w="1987" w:type="dxa"/>
            <w:vMerge w:val="restart"/>
          </w:tcPr>
          <w:p w:rsidR="0085303F" w:rsidRPr="002A004C" w:rsidRDefault="0085303F" w:rsidP="00BA056C">
            <w:r w:rsidRPr="002A004C">
              <w:t>Наличие/ отсутствие оснований для отказа в приеме документов, предусмотренных пунктом 2.</w:t>
            </w:r>
            <w:r w:rsidR="00BA056C" w:rsidRPr="002A004C">
              <w:t>8</w:t>
            </w:r>
            <w:r w:rsidRPr="002A004C">
              <w:t xml:space="preserve"> Административного регламента</w:t>
            </w:r>
          </w:p>
        </w:tc>
        <w:tc>
          <w:tcPr>
            <w:tcW w:w="2268" w:type="dxa"/>
            <w:vMerge w:val="restart"/>
          </w:tcPr>
          <w:p w:rsidR="0085303F" w:rsidRPr="002A004C" w:rsidRDefault="0085303F" w:rsidP="0085303F">
            <w:r w:rsidRPr="002A004C">
              <w:rPr>
                <w:lang w:eastAsia="en-US"/>
              </w:rPr>
              <w:t>Проверка документов и регистрация заявления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85303F" w:rsidRPr="002A004C" w:rsidTr="00BA056C"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2</w:t>
            </w:r>
          </w:p>
        </w:tc>
        <w:tc>
          <w:tcPr>
            <w:tcW w:w="1843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6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АД 1.2. Подтверж</w:t>
            </w:r>
            <w:r w:rsidR="00806B5F">
              <w:t>дение полномочий представителя З</w:t>
            </w:r>
            <w:r w:rsidRPr="002A004C">
              <w:t>аявителя</w:t>
            </w:r>
          </w:p>
        </w:tc>
        <w:tc>
          <w:tcPr>
            <w:tcW w:w="2269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552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415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987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268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</w:p>
        </w:tc>
      </w:tr>
      <w:tr w:rsidR="0085303F" w:rsidRPr="002A004C" w:rsidTr="00BA056C">
        <w:trPr>
          <w:trHeight w:val="337"/>
        </w:trPr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3</w:t>
            </w:r>
          </w:p>
        </w:tc>
        <w:tc>
          <w:tcPr>
            <w:tcW w:w="1843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6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АД 1.3. Регистрация заявления</w:t>
            </w:r>
          </w:p>
        </w:tc>
        <w:tc>
          <w:tcPr>
            <w:tcW w:w="2269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552" w:type="dxa"/>
          </w:tcPr>
          <w:p w:rsidR="0085303F" w:rsidRPr="002A004C" w:rsidRDefault="0085303F" w:rsidP="00392D4E">
            <w:pPr>
              <w:tabs>
                <w:tab w:val="left" w:pos="0"/>
              </w:tabs>
              <w:suppressAutoHyphens/>
            </w:pPr>
            <w:r w:rsidRPr="002A004C">
              <w:rPr>
                <w:lang w:eastAsia="en-US"/>
              </w:rPr>
              <w:t xml:space="preserve">Специалист </w:t>
            </w:r>
            <w:r w:rsidR="00184452" w:rsidRPr="002A004C">
              <w:t>Уполномоченного органа</w:t>
            </w:r>
            <w:r w:rsidRPr="002A004C">
              <w:rPr>
                <w:lang w:eastAsia="en-US"/>
              </w:rPr>
              <w:t>, ответственный за регистрацию корреспонденции</w:t>
            </w:r>
          </w:p>
        </w:tc>
        <w:tc>
          <w:tcPr>
            <w:tcW w:w="1415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987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268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</w:p>
        </w:tc>
      </w:tr>
      <w:tr w:rsidR="0085303F" w:rsidRPr="002A004C" w:rsidTr="00BA056C"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4</w:t>
            </w:r>
          </w:p>
        </w:tc>
        <w:tc>
          <w:tcPr>
            <w:tcW w:w="1843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6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АД 1.4. Принятие решения об отказе в приеме документов</w:t>
            </w:r>
          </w:p>
        </w:tc>
        <w:tc>
          <w:tcPr>
            <w:tcW w:w="2269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552" w:type="dxa"/>
          </w:tcPr>
          <w:p w:rsidR="0085303F" w:rsidRPr="002A004C" w:rsidRDefault="0085303F" w:rsidP="00392D4E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A004C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184452" w:rsidRPr="002A004C">
              <w:rPr>
                <w:rFonts w:ascii="Times New Roman" w:hAnsi="Times New Roman"/>
                <w:sz w:val="24"/>
                <w:szCs w:val="24"/>
              </w:rPr>
              <w:t>Уполномоченного органа</w:t>
            </w:r>
            <w:r w:rsidRPr="002A004C">
              <w:rPr>
                <w:rFonts w:ascii="Times New Roman" w:hAnsi="Times New Roman"/>
                <w:sz w:val="24"/>
                <w:szCs w:val="24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987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2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Направление Заявителю электронного сообщения о приеме заявления к рассмотрению либо об отказе в приеме заявления к рассмотрению</w:t>
            </w:r>
          </w:p>
        </w:tc>
      </w:tr>
      <w:tr w:rsidR="0085303F" w:rsidRPr="002A004C" w:rsidTr="008B2B25">
        <w:tc>
          <w:tcPr>
            <w:tcW w:w="15168" w:type="dxa"/>
            <w:gridSpan w:val="8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 xml:space="preserve">АП 2. </w:t>
            </w:r>
            <w:r w:rsidR="00415EBD" w:rsidRPr="002A004C">
              <w:rPr>
                <w:rFonts w:eastAsia="Calibri"/>
              </w:rPr>
      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</w:t>
            </w:r>
          </w:p>
        </w:tc>
      </w:tr>
      <w:tr w:rsidR="0085303F" w:rsidRPr="002A004C" w:rsidTr="00BA056C"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5</w:t>
            </w:r>
          </w:p>
        </w:tc>
        <w:tc>
          <w:tcPr>
            <w:tcW w:w="1843" w:type="dxa"/>
            <w:vMerge w:val="restart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 xml:space="preserve">Наличие пакета зарегистрированных </w:t>
            </w:r>
            <w:r w:rsidRPr="002A004C">
              <w:lastRenderedPageBreak/>
              <w:t>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6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lastRenderedPageBreak/>
              <w:t xml:space="preserve">АД 2.1. Формирование межведомственных </w:t>
            </w:r>
            <w:r w:rsidRPr="002A004C">
              <w:lastRenderedPageBreak/>
              <w:t>запросов</w:t>
            </w:r>
          </w:p>
        </w:tc>
        <w:tc>
          <w:tcPr>
            <w:tcW w:w="2269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rPr>
                <w:lang w:eastAsia="en-US"/>
              </w:rPr>
              <w:lastRenderedPageBreak/>
              <w:t>В день регистрации заявления и документов</w:t>
            </w:r>
          </w:p>
          <w:p w:rsidR="0085303F" w:rsidRPr="002A004C" w:rsidRDefault="0085303F" w:rsidP="0085303F">
            <w:pPr>
              <w:suppressAutoHyphens/>
            </w:pPr>
          </w:p>
        </w:tc>
        <w:tc>
          <w:tcPr>
            <w:tcW w:w="2552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lastRenderedPageBreak/>
              <w:t xml:space="preserve">Специалист </w:t>
            </w:r>
            <w:r w:rsidR="00184452" w:rsidRPr="002A004C">
              <w:t>Уполномоченного органа</w:t>
            </w:r>
            <w:r w:rsidRPr="002A004C">
              <w:t xml:space="preserve">, ответственный </w:t>
            </w:r>
            <w:r w:rsidRPr="002A004C">
              <w:lastRenderedPageBreak/>
              <w:t>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2A004C" w:rsidRDefault="00184452" w:rsidP="00BA056C">
            <w:pPr>
              <w:tabs>
                <w:tab w:val="left" w:pos="0"/>
              </w:tabs>
              <w:suppressAutoHyphens/>
              <w:jc w:val="center"/>
            </w:pPr>
            <w:r w:rsidRPr="002A004C">
              <w:lastRenderedPageBreak/>
              <w:t xml:space="preserve">Уполномоченный орган </w:t>
            </w:r>
            <w:r w:rsidR="0085303F" w:rsidRPr="002A004C">
              <w:lastRenderedPageBreak/>
              <w:t>/</w:t>
            </w:r>
            <w:r w:rsidR="00BA056C" w:rsidRPr="002A004C">
              <w:t>ГИС</w:t>
            </w:r>
            <w:r w:rsidR="0085303F" w:rsidRPr="002A004C">
              <w:t>/СМЭВ</w:t>
            </w:r>
          </w:p>
        </w:tc>
        <w:tc>
          <w:tcPr>
            <w:tcW w:w="1987" w:type="dxa"/>
            <w:vMerge w:val="restart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lastRenderedPageBreak/>
              <w:t xml:space="preserve">Отсутствие документов, необходимых </w:t>
            </w:r>
            <w:r w:rsidRPr="002A004C">
              <w:lastRenderedPageBreak/>
              <w:t>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lastRenderedPageBreak/>
              <w:t xml:space="preserve">Направление межведомственных запросов в органы </w:t>
            </w:r>
            <w:r w:rsidRPr="002A004C">
              <w:lastRenderedPageBreak/>
              <w:t>(организации), предоставляющие документы (сведения), предусмотренные Административным регламентом, в том числе с использованием СМЭВ</w:t>
            </w:r>
          </w:p>
        </w:tc>
      </w:tr>
      <w:tr w:rsidR="0085303F" w:rsidRPr="002A004C" w:rsidTr="00BA056C"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lastRenderedPageBreak/>
              <w:t>6</w:t>
            </w:r>
          </w:p>
        </w:tc>
        <w:tc>
          <w:tcPr>
            <w:tcW w:w="1843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6" w:type="dxa"/>
          </w:tcPr>
          <w:p w:rsidR="0085303F" w:rsidRPr="002A004C" w:rsidRDefault="0085303F" w:rsidP="0085303F">
            <w:pPr>
              <w:autoSpaceDE w:val="0"/>
              <w:autoSpaceDN w:val="0"/>
              <w:adjustRightInd w:val="0"/>
            </w:pPr>
            <w:r w:rsidRPr="002A004C">
              <w:t>АД 2.2.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69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До 5 рабочих дней со дня направления межведомственных запросов</w:t>
            </w:r>
          </w:p>
        </w:tc>
        <w:tc>
          <w:tcPr>
            <w:tcW w:w="2552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 xml:space="preserve">Специалист </w:t>
            </w:r>
            <w:r w:rsidR="00184452" w:rsidRPr="002A004C">
              <w:t>Уполномоченного органа</w:t>
            </w:r>
            <w:r w:rsidRPr="002A004C"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987" w:type="dxa"/>
            <w:vMerge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Получение документов (сведений), необходимых для предоставления муниципальной услуги</w:t>
            </w:r>
          </w:p>
        </w:tc>
      </w:tr>
      <w:tr w:rsidR="0085303F" w:rsidRPr="002A004C" w:rsidTr="008B2B25">
        <w:tc>
          <w:tcPr>
            <w:tcW w:w="15168" w:type="dxa"/>
            <w:gridSpan w:val="8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ind w:left="720"/>
              <w:jc w:val="center"/>
            </w:pPr>
            <w:r w:rsidRPr="002A004C">
              <w:t>АП 3. Рассмотрение документов и сведений</w:t>
            </w:r>
          </w:p>
        </w:tc>
      </w:tr>
      <w:tr w:rsidR="0085303F" w:rsidRPr="002A004C" w:rsidTr="00BA056C">
        <w:tc>
          <w:tcPr>
            <w:tcW w:w="5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2A004C">
              <w:t>7</w:t>
            </w:r>
          </w:p>
        </w:tc>
        <w:tc>
          <w:tcPr>
            <w:tcW w:w="1843" w:type="dxa"/>
          </w:tcPr>
          <w:p w:rsidR="0085303F" w:rsidRPr="002A004C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  <w:r w:rsidRPr="002A004C">
              <w:t>Наличие пакета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6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АД 3.1. 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69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До 20 рабочих дней</w:t>
            </w:r>
          </w:p>
        </w:tc>
        <w:tc>
          <w:tcPr>
            <w:tcW w:w="2552" w:type="dxa"/>
          </w:tcPr>
          <w:p w:rsidR="0085303F" w:rsidRPr="002A004C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  <w:r w:rsidRPr="002A004C">
              <w:rPr>
                <w:bCs/>
              </w:rPr>
              <w:t xml:space="preserve">Специалист </w:t>
            </w:r>
            <w:r w:rsidR="00184452" w:rsidRPr="002A004C">
              <w:t>Уполномоченного органа</w:t>
            </w:r>
            <w:r w:rsidRPr="002A004C">
              <w:rPr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</w:tcPr>
          <w:p w:rsidR="0085303F" w:rsidRPr="002A004C" w:rsidRDefault="00184452" w:rsidP="00AB55E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A004C">
              <w:rPr>
                <w:bCs/>
              </w:rPr>
              <w:t>Уполномоченный орган</w:t>
            </w:r>
            <w:r w:rsidR="0085303F" w:rsidRPr="002A004C">
              <w:rPr>
                <w:bCs/>
              </w:rPr>
              <w:t>/</w:t>
            </w:r>
            <w:r w:rsidR="00AB55E0" w:rsidRPr="002A004C">
              <w:rPr>
                <w:bCs/>
              </w:rPr>
              <w:t>ГИС</w:t>
            </w:r>
          </w:p>
        </w:tc>
        <w:tc>
          <w:tcPr>
            <w:tcW w:w="1987" w:type="dxa"/>
          </w:tcPr>
          <w:p w:rsidR="0085303F" w:rsidRPr="002A004C" w:rsidRDefault="0085303F" w:rsidP="00AB55E0">
            <w:pPr>
              <w:tabs>
                <w:tab w:val="left" w:pos="0"/>
              </w:tabs>
              <w:suppressAutoHyphens/>
            </w:pPr>
            <w:r w:rsidRPr="002A004C">
              <w:t>Наличие/ отсутствие оснований для отказа в предоставлении муниципальной услуги, предусмотренных пунктом 2.</w:t>
            </w:r>
            <w:r w:rsidR="00AB55E0" w:rsidRPr="002A004C">
              <w:t>9</w:t>
            </w:r>
            <w:r w:rsidRPr="002A004C">
              <w:t xml:space="preserve"> Административного регламента</w:t>
            </w:r>
          </w:p>
        </w:tc>
        <w:tc>
          <w:tcPr>
            <w:tcW w:w="2268" w:type="dxa"/>
          </w:tcPr>
          <w:p w:rsidR="0085303F" w:rsidRPr="002A004C" w:rsidRDefault="0085303F" w:rsidP="0085303F">
            <w:pPr>
              <w:tabs>
                <w:tab w:val="left" w:pos="0"/>
              </w:tabs>
              <w:suppressAutoHyphens/>
            </w:pPr>
            <w:r w:rsidRPr="002A004C">
              <w:t>Рассмотрение документов и сведений</w:t>
            </w:r>
          </w:p>
        </w:tc>
      </w:tr>
      <w:tr w:rsidR="0085303F" w:rsidRPr="00DB4FF7" w:rsidTr="008B2B25">
        <w:tc>
          <w:tcPr>
            <w:tcW w:w="15168" w:type="dxa"/>
            <w:gridSpan w:val="8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АП 4. Принятие решения</w:t>
            </w:r>
          </w:p>
        </w:tc>
      </w:tr>
      <w:tr w:rsidR="0085303F" w:rsidRPr="00DB4FF7" w:rsidTr="00BA056C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8</w:t>
            </w:r>
          </w:p>
        </w:tc>
        <w:tc>
          <w:tcPr>
            <w:tcW w:w="1843" w:type="dxa"/>
            <w:vMerge w:val="restart"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  <w:r w:rsidRPr="00DB4FF7">
              <w:rPr>
                <w:bCs/>
              </w:rPr>
              <w:t xml:space="preserve">Наличие </w:t>
            </w:r>
            <w:r w:rsidRPr="00DB4FF7">
              <w:rPr>
                <w:bCs/>
              </w:rPr>
              <w:lastRenderedPageBreak/>
              <w:t>проекта результата предоставления муниципальной услуги</w:t>
            </w: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lastRenderedPageBreak/>
              <w:t xml:space="preserve">АД 4.1. Принятие </w:t>
            </w:r>
            <w:r w:rsidRPr="00DB4FF7">
              <w:lastRenderedPageBreak/>
              <w:t>решения о предоставлении услуги или об отказе в предоставлении муниципальной услуги</w:t>
            </w:r>
          </w:p>
        </w:tc>
        <w:tc>
          <w:tcPr>
            <w:tcW w:w="2269" w:type="dxa"/>
            <w:vMerge w:val="restart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/>
              </w:rPr>
            </w:pPr>
          </w:p>
          <w:p w:rsidR="0085303F" w:rsidRPr="00DB4FF7" w:rsidRDefault="0085303F" w:rsidP="0085303F">
            <w:pPr>
              <w:suppressAutoHyphens/>
            </w:pPr>
          </w:p>
          <w:p w:rsidR="0085303F" w:rsidRPr="00DB4FF7" w:rsidRDefault="0085303F" w:rsidP="0085303F">
            <w:pPr>
              <w:suppressAutoHyphens/>
            </w:pPr>
          </w:p>
          <w:p w:rsidR="0085303F" w:rsidRPr="00DB4FF7" w:rsidRDefault="0085303F" w:rsidP="0085303F">
            <w:pPr>
              <w:suppressAutoHyphens/>
            </w:pPr>
          </w:p>
          <w:p w:rsidR="0085303F" w:rsidRPr="00DB4FF7" w:rsidRDefault="0085303F" w:rsidP="0085303F">
            <w:pPr>
              <w:suppressAutoHyphens/>
              <w:ind w:firstLine="22"/>
            </w:pPr>
            <w:r w:rsidRPr="00DB4FF7">
              <w:t>До 1 часа</w:t>
            </w:r>
          </w:p>
        </w:tc>
        <w:tc>
          <w:tcPr>
            <w:tcW w:w="2552" w:type="dxa"/>
            <w:vMerge w:val="restart"/>
          </w:tcPr>
          <w:p w:rsidR="0085303F" w:rsidRPr="00DB4FF7" w:rsidRDefault="0085303F" w:rsidP="00BF0EC1">
            <w:pPr>
              <w:autoSpaceDE w:val="0"/>
              <w:autoSpaceDN w:val="0"/>
              <w:adjustRightInd w:val="0"/>
              <w:rPr>
                <w:bCs/>
              </w:rPr>
            </w:pPr>
            <w:r w:rsidRPr="00DB4FF7">
              <w:rPr>
                <w:bCs/>
              </w:rPr>
              <w:lastRenderedPageBreak/>
              <w:t xml:space="preserve">Специалист </w:t>
            </w:r>
            <w:r w:rsidR="00184452">
              <w:lastRenderedPageBreak/>
              <w:t>Уполномоченного органа</w:t>
            </w:r>
            <w:r w:rsidRPr="00DB4FF7">
              <w:rPr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DB4FF7" w:rsidRDefault="00184452" w:rsidP="00AB55E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Уполномоч</w:t>
            </w:r>
            <w:r>
              <w:rPr>
                <w:bCs/>
              </w:rPr>
              <w:lastRenderedPageBreak/>
              <w:t>енный орган</w:t>
            </w:r>
            <w:r w:rsidR="0085303F" w:rsidRPr="00DB4FF7">
              <w:rPr>
                <w:bCs/>
              </w:rPr>
              <w:t>/</w:t>
            </w:r>
            <w:r w:rsidR="00AB55E0">
              <w:rPr>
                <w:bCs/>
              </w:rPr>
              <w:t>ГИС</w:t>
            </w:r>
          </w:p>
        </w:tc>
        <w:tc>
          <w:tcPr>
            <w:tcW w:w="1987" w:type="dxa"/>
            <w:vMerge w:val="restart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lastRenderedPageBreak/>
              <w:t>Отсутствует</w:t>
            </w:r>
          </w:p>
        </w:tc>
        <w:tc>
          <w:tcPr>
            <w:tcW w:w="2268" w:type="dxa"/>
            <w:vMerge w:val="restart"/>
          </w:tcPr>
          <w:p w:rsidR="0085303F" w:rsidRPr="00AB55E0" w:rsidRDefault="0085303F" w:rsidP="00BF0EC1">
            <w:pPr>
              <w:tabs>
                <w:tab w:val="left" w:pos="0"/>
              </w:tabs>
              <w:suppressAutoHyphens/>
            </w:pPr>
            <w:r w:rsidRPr="00AB55E0">
              <w:t xml:space="preserve">Результат </w:t>
            </w:r>
            <w:r w:rsidRPr="00AB55E0">
              <w:lastRenderedPageBreak/>
              <w:t xml:space="preserve">предоставления муниципальной услуги </w:t>
            </w:r>
          </w:p>
        </w:tc>
      </w:tr>
      <w:tr w:rsidR="0085303F" w:rsidRPr="00DB4FF7" w:rsidTr="00BA056C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lastRenderedPageBreak/>
              <w:t>9</w:t>
            </w:r>
          </w:p>
        </w:tc>
        <w:tc>
          <w:tcPr>
            <w:tcW w:w="1843" w:type="dxa"/>
            <w:vMerge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АД 4.2. 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269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2552" w:type="dxa"/>
            <w:vMerge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5" w:type="dxa"/>
            <w:vMerge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7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2268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</w:tr>
      <w:tr w:rsidR="0085303F" w:rsidRPr="00DB4FF7" w:rsidTr="008B2B25">
        <w:tc>
          <w:tcPr>
            <w:tcW w:w="15168" w:type="dxa"/>
            <w:gridSpan w:val="8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АП 5. Выдача результата</w:t>
            </w:r>
          </w:p>
        </w:tc>
      </w:tr>
      <w:tr w:rsidR="0085303F" w:rsidRPr="00DB4FF7" w:rsidTr="00BA056C">
        <w:tc>
          <w:tcPr>
            <w:tcW w:w="568" w:type="dxa"/>
            <w:vMerge w:val="restart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10</w:t>
            </w:r>
          </w:p>
        </w:tc>
        <w:tc>
          <w:tcPr>
            <w:tcW w:w="1843" w:type="dxa"/>
            <w:vMerge w:val="restart"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  <w:r w:rsidRPr="00DB4FF7">
              <w:rPr>
                <w:bCs/>
              </w:rPr>
              <w:t>Формирование и регистрация результата муниципальной услуги, в форме электронного документа или на бумажном носителе</w:t>
            </w:r>
          </w:p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6" w:type="dxa"/>
            <w:vMerge w:val="restart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АД 5.1. Выдача результата в виде экземпляра электронного документа, распечатанного на бумажном носителе, заверенного подписью и печатью</w:t>
            </w:r>
          </w:p>
        </w:tc>
        <w:tc>
          <w:tcPr>
            <w:tcW w:w="2269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После окончания процедуры принятия решения (в общий срок предоставления муниципальной услуги не входит)</w:t>
            </w:r>
          </w:p>
        </w:tc>
        <w:tc>
          <w:tcPr>
            <w:tcW w:w="2552" w:type="dxa"/>
            <w:vMerge w:val="restart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Cs/>
              </w:rPr>
            </w:pPr>
            <w:r w:rsidRPr="00DB4FF7">
              <w:rPr>
                <w:bCs/>
              </w:rPr>
              <w:t xml:space="preserve">Специалист </w:t>
            </w:r>
            <w:r w:rsidR="00184452">
              <w:t>Уполномоченного органа</w:t>
            </w:r>
            <w:r w:rsidRPr="00DB4FF7">
              <w:rPr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DB4FF7" w:rsidRDefault="00184452" w:rsidP="00AB55E0">
            <w:pPr>
              <w:tabs>
                <w:tab w:val="left" w:pos="0"/>
              </w:tabs>
              <w:suppressAutoHyphens/>
            </w:pPr>
            <w:r>
              <w:rPr>
                <w:bCs/>
              </w:rPr>
              <w:t>Уполномоченный орган</w:t>
            </w:r>
            <w:r w:rsidR="0085303F" w:rsidRPr="00DB4FF7">
              <w:rPr>
                <w:bCs/>
              </w:rPr>
              <w:t>/</w:t>
            </w:r>
            <w:r w:rsidR="00AB55E0">
              <w:rPr>
                <w:bCs/>
              </w:rPr>
              <w:t>ГИС</w:t>
            </w:r>
          </w:p>
        </w:tc>
        <w:tc>
          <w:tcPr>
            <w:tcW w:w="1987" w:type="dxa"/>
            <w:vMerge w:val="restart"/>
          </w:tcPr>
          <w:p w:rsidR="0085303F" w:rsidRPr="00DB4FF7" w:rsidRDefault="0085303F" w:rsidP="00BF0EC1">
            <w:pPr>
              <w:tabs>
                <w:tab w:val="left" w:pos="0"/>
              </w:tabs>
              <w:suppressAutoHyphens/>
            </w:pPr>
            <w:r w:rsidRPr="00DB4FF7">
              <w:t>Наличие результата предоставления муниципальной услуги</w:t>
            </w:r>
          </w:p>
        </w:tc>
        <w:tc>
          <w:tcPr>
            <w:tcW w:w="22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Выдача результата муниципальной услуги Заявителю способом указанным им в заявлении.</w:t>
            </w:r>
          </w:p>
        </w:tc>
      </w:tr>
      <w:tr w:rsidR="0085303F" w:rsidRPr="00DB4FF7" w:rsidTr="00BA056C">
        <w:tc>
          <w:tcPr>
            <w:tcW w:w="568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843" w:type="dxa"/>
            <w:vMerge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6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269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В день регистрации результата предоставления муниципальной услуги</w:t>
            </w:r>
          </w:p>
        </w:tc>
        <w:tc>
          <w:tcPr>
            <w:tcW w:w="2552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Cs/>
              </w:rPr>
            </w:pPr>
          </w:p>
        </w:tc>
        <w:tc>
          <w:tcPr>
            <w:tcW w:w="1415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Cs/>
              </w:rPr>
            </w:pPr>
          </w:p>
        </w:tc>
        <w:tc>
          <w:tcPr>
            <w:tcW w:w="1987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2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 xml:space="preserve">Результат предоставления муниципальной услуги направляется Заявителю в личный кабинет на </w:t>
            </w:r>
            <w:r w:rsidRPr="00DB4FF7">
              <w:lastRenderedPageBreak/>
              <w:t>ЕПГУ, РПГУ</w:t>
            </w:r>
          </w:p>
        </w:tc>
      </w:tr>
      <w:tr w:rsidR="0085303F" w:rsidRPr="00DB4FF7" w:rsidTr="008B2B25">
        <w:tc>
          <w:tcPr>
            <w:tcW w:w="15168" w:type="dxa"/>
            <w:gridSpan w:val="8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lastRenderedPageBreak/>
              <w:t>АП 6. Внесение результата муниципальной услуги в реестр решений</w:t>
            </w:r>
          </w:p>
        </w:tc>
      </w:tr>
      <w:tr w:rsidR="0085303F" w:rsidRPr="00DB4FF7" w:rsidTr="00BA056C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11</w:t>
            </w:r>
          </w:p>
        </w:tc>
        <w:tc>
          <w:tcPr>
            <w:tcW w:w="1843" w:type="dxa"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  <w:r w:rsidRPr="00DB4FF7">
              <w:rPr>
                <w:bCs/>
              </w:rPr>
              <w:t>Формирование и регистрация результата муниципальной услуги</w:t>
            </w: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АД 6.1.Внесение сведений о результате предоставления муниципальной услуги в реестр решений</w:t>
            </w:r>
          </w:p>
        </w:tc>
        <w:tc>
          <w:tcPr>
            <w:tcW w:w="2269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1 рабочий день</w:t>
            </w:r>
          </w:p>
        </w:tc>
        <w:tc>
          <w:tcPr>
            <w:tcW w:w="2552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Cs/>
              </w:rPr>
            </w:pPr>
            <w:r w:rsidRPr="00DB4FF7">
              <w:rPr>
                <w:bCs/>
              </w:rPr>
              <w:t xml:space="preserve">Специалист </w:t>
            </w:r>
            <w:r w:rsidR="00184452">
              <w:t>Уполномоченного органа</w:t>
            </w:r>
            <w:r w:rsidRPr="00DB4FF7">
              <w:rPr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</w:tcPr>
          <w:p w:rsidR="0085303F" w:rsidRPr="00DB4FF7" w:rsidRDefault="00AB55E0" w:rsidP="0085303F">
            <w:pPr>
              <w:tabs>
                <w:tab w:val="left" w:pos="0"/>
              </w:tabs>
              <w:suppressAutoHyphens/>
              <w:rPr>
                <w:bCs/>
              </w:rPr>
            </w:pPr>
            <w:r>
              <w:rPr>
                <w:bCs/>
              </w:rPr>
              <w:t>ГИС</w:t>
            </w:r>
          </w:p>
        </w:tc>
        <w:tc>
          <w:tcPr>
            <w:tcW w:w="1987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Отсутствует</w:t>
            </w:r>
          </w:p>
        </w:tc>
        <w:tc>
          <w:tcPr>
            <w:tcW w:w="22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Результат предоставления муниципальной услуги внесен в реестр</w:t>
            </w:r>
          </w:p>
        </w:tc>
      </w:tr>
    </w:tbl>
    <w:p w:rsidR="0085303F" w:rsidRPr="00DB4FF7" w:rsidRDefault="0085303F" w:rsidP="0085303F">
      <w:pPr>
        <w:autoSpaceDE w:val="0"/>
        <w:autoSpaceDN w:val="0"/>
        <w:adjustRightInd w:val="0"/>
      </w:pPr>
    </w:p>
    <w:p w:rsidR="0085303F" w:rsidRPr="001F2C5C" w:rsidRDefault="0085303F" w:rsidP="001F2C5C">
      <w:pPr>
        <w:tabs>
          <w:tab w:val="left" w:pos="960"/>
        </w:tabs>
        <w:suppressAutoHyphens/>
        <w:jc w:val="center"/>
        <w:rPr>
          <w:sz w:val="28"/>
          <w:szCs w:val="28"/>
        </w:rPr>
      </w:pPr>
      <w:r w:rsidRPr="001F2C5C">
        <w:rPr>
          <w:sz w:val="28"/>
          <w:szCs w:val="28"/>
        </w:rPr>
        <w:t>Таблица 3. Описание административных процедур и административных действий с их характеристиками</w:t>
      </w:r>
      <w:r w:rsidR="00E91102">
        <w:rPr>
          <w:sz w:val="28"/>
          <w:szCs w:val="28"/>
        </w:rPr>
        <w:t xml:space="preserve"> </w:t>
      </w:r>
      <w:r w:rsidRPr="001F2C5C">
        <w:rPr>
          <w:sz w:val="28"/>
          <w:szCs w:val="28"/>
        </w:rPr>
        <w:t>для подуслуги «Предоставление информации о движении в очереди граждан, нуждающихся в предоставлении жилого помещения»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266"/>
        <w:gridCol w:w="2269"/>
        <w:gridCol w:w="2552"/>
        <w:gridCol w:w="1415"/>
        <w:gridCol w:w="1987"/>
        <w:gridCol w:w="2268"/>
      </w:tblGrid>
      <w:tr w:rsidR="0085303F" w:rsidRPr="00DB4FF7" w:rsidTr="001F2C5C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№ п/п</w:t>
            </w:r>
          </w:p>
        </w:tc>
        <w:tc>
          <w:tcPr>
            <w:tcW w:w="1843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rPr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Содержание  административных действий</w:t>
            </w:r>
          </w:p>
        </w:tc>
        <w:tc>
          <w:tcPr>
            <w:tcW w:w="2269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Максимальный срок</w:t>
            </w:r>
          </w:p>
        </w:tc>
        <w:tc>
          <w:tcPr>
            <w:tcW w:w="2552" w:type="dxa"/>
          </w:tcPr>
          <w:p w:rsidR="0085303F" w:rsidRPr="00DB4FF7" w:rsidRDefault="0085303F" w:rsidP="001F2C5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B4FF7">
              <w:rPr>
                <w:bCs/>
              </w:rPr>
              <w:t>Должностное лицо, ответственное за</w:t>
            </w:r>
            <w:r w:rsidR="001F2C5C">
              <w:rPr>
                <w:bCs/>
              </w:rPr>
              <w:t xml:space="preserve"> </w:t>
            </w:r>
            <w:r w:rsidRPr="00DB4FF7">
              <w:rPr>
                <w:bCs/>
              </w:rPr>
              <w:t>выполнение</w:t>
            </w:r>
            <w:r w:rsidR="001F2C5C">
              <w:rPr>
                <w:bCs/>
              </w:rPr>
              <w:t xml:space="preserve"> </w:t>
            </w:r>
            <w:r w:rsidRPr="00DB4FF7">
              <w:rPr>
                <w:bCs/>
              </w:rPr>
              <w:t>административного действия</w:t>
            </w:r>
          </w:p>
        </w:tc>
        <w:tc>
          <w:tcPr>
            <w:tcW w:w="1415" w:type="dxa"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B4FF7">
              <w:rPr>
                <w:bCs/>
              </w:rPr>
              <w:t>Место выполнения</w:t>
            </w:r>
          </w:p>
          <w:p w:rsidR="0085303F" w:rsidRPr="00DB4FF7" w:rsidRDefault="0085303F" w:rsidP="008530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B4FF7">
              <w:rPr>
                <w:bCs/>
              </w:rPr>
              <w:t>действия/</w:t>
            </w:r>
          </w:p>
          <w:p w:rsidR="0085303F" w:rsidRPr="00DB4FF7" w:rsidRDefault="0085303F" w:rsidP="008530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B4FF7">
              <w:rPr>
                <w:bCs/>
              </w:rPr>
              <w:t>используемая</w:t>
            </w:r>
          </w:p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rPr>
                <w:bCs/>
              </w:rPr>
              <w:t>ИС</w:t>
            </w:r>
          </w:p>
        </w:tc>
        <w:tc>
          <w:tcPr>
            <w:tcW w:w="1987" w:type="dxa"/>
          </w:tcPr>
          <w:p w:rsidR="0085303F" w:rsidRPr="00DB4FF7" w:rsidRDefault="0085303F" w:rsidP="001F2C5C">
            <w:pPr>
              <w:tabs>
                <w:tab w:val="left" w:pos="0"/>
              </w:tabs>
              <w:suppressAutoHyphens/>
              <w:jc w:val="center"/>
            </w:pPr>
            <w:r w:rsidRPr="00DB4FF7">
              <w:t>Критерии</w:t>
            </w:r>
            <w:r w:rsidR="001F2C5C">
              <w:t xml:space="preserve"> </w:t>
            </w:r>
            <w:r w:rsidRPr="00DB4FF7">
              <w:t>принятия решения</w:t>
            </w:r>
          </w:p>
        </w:tc>
        <w:tc>
          <w:tcPr>
            <w:tcW w:w="2268" w:type="dxa"/>
          </w:tcPr>
          <w:p w:rsidR="0085303F" w:rsidRPr="00DB4FF7" w:rsidRDefault="0085303F" w:rsidP="001F2C5C">
            <w:pPr>
              <w:tabs>
                <w:tab w:val="left" w:pos="0"/>
              </w:tabs>
              <w:suppressAutoHyphens/>
              <w:jc w:val="center"/>
            </w:pPr>
            <w:r w:rsidRPr="00DB4FF7">
              <w:rPr>
                <w:lang w:eastAsia="en-US"/>
              </w:rPr>
              <w:t>Результат</w:t>
            </w:r>
            <w:r w:rsidR="001F2C5C">
              <w:rPr>
                <w:lang w:eastAsia="en-US"/>
              </w:rPr>
              <w:t xml:space="preserve"> </w:t>
            </w:r>
            <w:r w:rsidRPr="00DB4FF7">
              <w:rPr>
                <w:lang w:eastAsia="en-US"/>
              </w:rPr>
              <w:t>административного</w:t>
            </w:r>
            <w:r w:rsidR="001F2C5C">
              <w:rPr>
                <w:lang w:eastAsia="en-US"/>
              </w:rPr>
              <w:t xml:space="preserve"> </w:t>
            </w:r>
            <w:r w:rsidRPr="00DB4FF7">
              <w:rPr>
                <w:lang w:eastAsia="en-US"/>
              </w:rPr>
              <w:t>действия, способ фиксации результата</w:t>
            </w:r>
          </w:p>
        </w:tc>
      </w:tr>
      <w:tr w:rsidR="0085303F" w:rsidRPr="00DB4FF7" w:rsidTr="001F2C5C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1</w:t>
            </w:r>
          </w:p>
        </w:tc>
        <w:tc>
          <w:tcPr>
            <w:tcW w:w="1843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2</w:t>
            </w: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4</w:t>
            </w:r>
          </w:p>
        </w:tc>
        <w:tc>
          <w:tcPr>
            <w:tcW w:w="2269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5</w:t>
            </w:r>
          </w:p>
        </w:tc>
        <w:tc>
          <w:tcPr>
            <w:tcW w:w="2552" w:type="dxa"/>
          </w:tcPr>
          <w:p w:rsidR="0085303F" w:rsidRPr="00DB4FF7" w:rsidRDefault="001F2C5C" w:rsidP="0085303F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85303F" w:rsidRPr="00DB4FF7" w:rsidRDefault="001F2C5C" w:rsidP="0085303F">
            <w:pPr>
              <w:tabs>
                <w:tab w:val="left" w:pos="0"/>
              </w:tabs>
              <w:suppressAutoHyphens/>
              <w:jc w:val="center"/>
            </w:pPr>
            <w:r>
              <w:t>7</w:t>
            </w:r>
          </w:p>
        </w:tc>
        <w:tc>
          <w:tcPr>
            <w:tcW w:w="1987" w:type="dxa"/>
          </w:tcPr>
          <w:p w:rsidR="0085303F" w:rsidRPr="00DB4FF7" w:rsidRDefault="001F2C5C" w:rsidP="0085303F">
            <w:pPr>
              <w:tabs>
                <w:tab w:val="left" w:pos="0"/>
              </w:tabs>
              <w:suppressAutoHyphens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85303F" w:rsidRPr="00DB4FF7" w:rsidRDefault="001F2C5C" w:rsidP="0085303F">
            <w:pPr>
              <w:tabs>
                <w:tab w:val="left" w:pos="0"/>
              </w:tabs>
              <w:suppressAutoHyphens/>
              <w:jc w:val="center"/>
            </w:pPr>
            <w:r>
              <w:t>9</w:t>
            </w:r>
          </w:p>
        </w:tc>
      </w:tr>
      <w:tr w:rsidR="0085303F" w:rsidRPr="00DB4FF7" w:rsidTr="00D223C0">
        <w:tc>
          <w:tcPr>
            <w:tcW w:w="15168" w:type="dxa"/>
            <w:gridSpan w:val="8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АП 1. Проверка документов и регистрация заявления</w:t>
            </w:r>
          </w:p>
        </w:tc>
      </w:tr>
      <w:tr w:rsidR="0085303F" w:rsidRPr="00DB4FF7" w:rsidTr="001F2C5C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1</w:t>
            </w:r>
          </w:p>
        </w:tc>
        <w:tc>
          <w:tcPr>
            <w:tcW w:w="1843" w:type="dxa"/>
            <w:vMerge w:val="restart"/>
          </w:tcPr>
          <w:p w:rsidR="0085303F" w:rsidRPr="00DB4FF7" w:rsidRDefault="0085303F" w:rsidP="0085303F">
            <w:pPr>
              <w:pStyle w:val="20"/>
              <w:shd w:val="clear" w:color="auto" w:fill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B4FF7">
              <w:rPr>
                <w:rFonts w:ascii="Times New Roman" w:hAnsi="Times New Roman"/>
                <w:sz w:val="24"/>
                <w:szCs w:val="24"/>
              </w:rPr>
              <w:t xml:space="preserve">Поступление заявления </w:t>
            </w:r>
            <w:r w:rsidR="00EF203D">
              <w:rPr>
                <w:rFonts w:ascii="Times New Roman" w:hAnsi="Times New Roman"/>
                <w:sz w:val="24"/>
                <w:szCs w:val="24"/>
              </w:rPr>
              <w:t>и документов для предоставления</w:t>
            </w:r>
            <w:r w:rsidRPr="00DB4FF7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 в </w:t>
            </w:r>
            <w:r w:rsidR="00392D4E">
              <w:rPr>
                <w:rFonts w:ascii="Times New Roman" w:hAnsi="Times New Roman"/>
                <w:sz w:val="24"/>
                <w:szCs w:val="24"/>
              </w:rPr>
              <w:t>Уполномоченный орган</w:t>
            </w:r>
          </w:p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АД 1.1. Контроль комплектности предоставленных документов</w:t>
            </w:r>
          </w:p>
        </w:tc>
        <w:tc>
          <w:tcPr>
            <w:tcW w:w="2269" w:type="dxa"/>
            <w:vMerge w:val="restart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  <w:p w:rsidR="0085303F" w:rsidRPr="00DB4FF7" w:rsidRDefault="0085303F" w:rsidP="0085303F">
            <w:pPr>
              <w:suppressAutoHyphens/>
            </w:pPr>
          </w:p>
          <w:p w:rsidR="0085303F" w:rsidRPr="00DB4FF7" w:rsidRDefault="0085303F" w:rsidP="0085303F">
            <w:pPr>
              <w:suppressAutoHyphens/>
            </w:pPr>
            <w:r w:rsidRPr="00DB4FF7">
              <w:t>1 рабочий день</w:t>
            </w:r>
          </w:p>
        </w:tc>
        <w:tc>
          <w:tcPr>
            <w:tcW w:w="2552" w:type="dxa"/>
            <w:vMerge w:val="restart"/>
          </w:tcPr>
          <w:p w:rsidR="0085303F" w:rsidRPr="00DB4FF7" w:rsidRDefault="0085303F" w:rsidP="0089365B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B4FF7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365C4">
              <w:rPr>
                <w:rFonts w:ascii="Times New Roman" w:hAnsi="Times New Roman"/>
                <w:sz w:val="24"/>
                <w:szCs w:val="24"/>
              </w:rPr>
              <w:t>Уполномоченного органа</w:t>
            </w:r>
            <w:r w:rsidRPr="00DB4FF7">
              <w:rPr>
                <w:rFonts w:ascii="Times New Roman" w:hAnsi="Times New Roman"/>
                <w:sz w:val="24"/>
                <w:szCs w:val="24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DB4FF7" w:rsidRDefault="00B365C4" w:rsidP="0089365B">
            <w:pPr>
              <w:tabs>
                <w:tab w:val="left" w:pos="0"/>
              </w:tabs>
              <w:suppressAutoHyphens/>
              <w:jc w:val="center"/>
            </w:pPr>
            <w:r>
              <w:t>Уполномоченный орган</w:t>
            </w:r>
            <w:r w:rsidR="0085303F" w:rsidRPr="00DB4FF7">
              <w:t>/</w:t>
            </w:r>
            <w:r w:rsidR="0089365B">
              <w:t>ГИС</w:t>
            </w:r>
          </w:p>
        </w:tc>
        <w:tc>
          <w:tcPr>
            <w:tcW w:w="1987" w:type="dxa"/>
            <w:vMerge w:val="restart"/>
          </w:tcPr>
          <w:p w:rsidR="0085303F" w:rsidRPr="00DB4FF7" w:rsidRDefault="0085303F" w:rsidP="0089365B">
            <w:r w:rsidRPr="00DB4FF7">
              <w:t>Наличие/ отсутствие оснований для отказа в приеме документов, предусмотренных пунктом 2.</w:t>
            </w:r>
            <w:r w:rsidR="0089365B">
              <w:t>8</w:t>
            </w:r>
            <w:r w:rsidRPr="00DB4FF7">
              <w:t xml:space="preserve"> Административного регламента</w:t>
            </w:r>
          </w:p>
        </w:tc>
        <w:tc>
          <w:tcPr>
            <w:tcW w:w="2268" w:type="dxa"/>
            <w:vMerge w:val="restart"/>
          </w:tcPr>
          <w:p w:rsidR="0085303F" w:rsidRPr="00DB4FF7" w:rsidRDefault="0085303F" w:rsidP="0085303F">
            <w:r w:rsidRPr="00DB4FF7">
              <w:rPr>
                <w:lang w:eastAsia="en-US"/>
              </w:rPr>
              <w:t xml:space="preserve">Проверка документов и регистрация заявления (присвоение номера и датирование); назначение должностного лица, </w:t>
            </w:r>
            <w:r w:rsidRPr="00DB4FF7">
              <w:rPr>
                <w:lang w:eastAsia="en-US"/>
              </w:rPr>
              <w:lastRenderedPageBreak/>
              <w:t>ответственного за предоставление муниципальной услуги, и передача ему документов</w:t>
            </w:r>
          </w:p>
        </w:tc>
      </w:tr>
      <w:tr w:rsidR="0085303F" w:rsidRPr="00DB4FF7" w:rsidTr="001F2C5C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2</w:t>
            </w:r>
          </w:p>
        </w:tc>
        <w:tc>
          <w:tcPr>
            <w:tcW w:w="1843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АД 1.2. Подтверж</w:t>
            </w:r>
            <w:r w:rsidR="00806B5F">
              <w:t>дение полномочий представителя З</w:t>
            </w:r>
            <w:r w:rsidRPr="00DB4FF7">
              <w:t>аявителя</w:t>
            </w:r>
          </w:p>
        </w:tc>
        <w:tc>
          <w:tcPr>
            <w:tcW w:w="2269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552" w:type="dxa"/>
            <w:vMerge/>
          </w:tcPr>
          <w:p w:rsidR="0085303F" w:rsidRPr="00DB4FF7" w:rsidRDefault="0085303F" w:rsidP="0089365B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415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987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268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</w:tr>
      <w:tr w:rsidR="0085303F" w:rsidRPr="00DB4FF7" w:rsidTr="001F2C5C">
        <w:trPr>
          <w:trHeight w:val="337"/>
        </w:trPr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3</w:t>
            </w:r>
          </w:p>
        </w:tc>
        <w:tc>
          <w:tcPr>
            <w:tcW w:w="1843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 xml:space="preserve">АД 1.3. </w:t>
            </w:r>
            <w:r w:rsidRPr="00DB4FF7">
              <w:lastRenderedPageBreak/>
              <w:t>Регистрация заявления</w:t>
            </w:r>
          </w:p>
        </w:tc>
        <w:tc>
          <w:tcPr>
            <w:tcW w:w="2269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552" w:type="dxa"/>
          </w:tcPr>
          <w:p w:rsidR="0085303F" w:rsidRPr="00DB4FF7" w:rsidRDefault="0085303F" w:rsidP="0089365B">
            <w:pPr>
              <w:tabs>
                <w:tab w:val="left" w:pos="0"/>
              </w:tabs>
              <w:suppressAutoHyphens/>
            </w:pPr>
            <w:r w:rsidRPr="00DB4FF7">
              <w:rPr>
                <w:lang w:eastAsia="en-US"/>
              </w:rPr>
              <w:t xml:space="preserve">Специалист </w:t>
            </w:r>
            <w:r w:rsidR="00B365C4">
              <w:lastRenderedPageBreak/>
              <w:t>Уполномоченного органа</w:t>
            </w:r>
            <w:r w:rsidRPr="00DB4FF7">
              <w:rPr>
                <w:lang w:eastAsia="en-US"/>
              </w:rPr>
              <w:t>, ответственный за регистрацию корреспонденции</w:t>
            </w:r>
          </w:p>
        </w:tc>
        <w:tc>
          <w:tcPr>
            <w:tcW w:w="1415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987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268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</w:tr>
      <w:tr w:rsidR="0085303F" w:rsidRPr="00DB4FF7" w:rsidTr="001F2C5C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lastRenderedPageBreak/>
              <w:t>4</w:t>
            </w:r>
          </w:p>
        </w:tc>
        <w:tc>
          <w:tcPr>
            <w:tcW w:w="1843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АД 1.4. Принятие решения об отказе в приеме документов</w:t>
            </w:r>
          </w:p>
        </w:tc>
        <w:tc>
          <w:tcPr>
            <w:tcW w:w="2269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552" w:type="dxa"/>
          </w:tcPr>
          <w:p w:rsidR="0085303F" w:rsidRPr="00DB4FF7" w:rsidRDefault="0085303F" w:rsidP="0089365B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B4FF7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365C4">
              <w:rPr>
                <w:rFonts w:ascii="Times New Roman" w:hAnsi="Times New Roman"/>
                <w:sz w:val="24"/>
                <w:szCs w:val="24"/>
              </w:rPr>
              <w:t>Уполномоченного органа</w:t>
            </w:r>
            <w:r w:rsidRPr="00DB4FF7">
              <w:rPr>
                <w:rFonts w:ascii="Times New Roman" w:hAnsi="Times New Roman"/>
                <w:sz w:val="24"/>
                <w:szCs w:val="24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987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2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Направление Заявителю электронного сообщения о приеме заявления к рассмотрению либо об отказе в приеме заявления к рассмотрению</w:t>
            </w:r>
          </w:p>
        </w:tc>
      </w:tr>
      <w:tr w:rsidR="0085303F" w:rsidRPr="00DB4FF7" w:rsidTr="00D223C0">
        <w:tc>
          <w:tcPr>
            <w:tcW w:w="15168" w:type="dxa"/>
            <w:gridSpan w:val="8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 xml:space="preserve">АП 2. </w:t>
            </w:r>
            <w:r w:rsidR="00415EBD" w:rsidRPr="002A004C">
              <w:rPr>
                <w:rFonts w:eastAsia="Calibri"/>
              </w:rPr>
      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</w:t>
            </w:r>
          </w:p>
        </w:tc>
      </w:tr>
      <w:tr w:rsidR="0085303F" w:rsidRPr="00DB4FF7" w:rsidTr="001D6441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5</w:t>
            </w:r>
          </w:p>
        </w:tc>
        <w:tc>
          <w:tcPr>
            <w:tcW w:w="1843" w:type="dxa"/>
            <w:vMerge w:val="restart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Наличие пакета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АД 2.1. Формирование межведомственных запросов</w:t>
            </w:r>
          </w:p>
        </w:tc>
        <w:tc>
          <w:tcPr>
            <w:tcW w:w="2269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rPr>
                <w:lang w:eastAsia="en-US"/>
              </w:rPr>
              <w:t>В день регистрации заявления и документов</w:t>
            </w:r>
          </w:p>
          <w:p w:rsidR="0085303F" w:rsidRPr="00DB4FF7" w:rsidRDefault="0085303F" w:rsidP="0085303F">
            <w:pPr>
              <w:suppressAutoHyphens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 xml:space="preserve">Специалист </w:t>
            </w:r>
            <w:r w:rsidR="00B365C4">
              <w:t>Уполномоченного органа</w:t>
            </w:r>
            <w:r w:rsidRPr="00DB4FF7"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DB4FF7" w:rsidRDefault="00B365C4" w:rsidP="0089365B">
            <w:pPr>
              <w:tabs>
                <w:tab w:val="left" w:pos="0"/>
              </w:tabs>
              <w:suppressAutoHyphens/>
              <w:jc w:val="center"/>
            </w:pPr>
            <w:r>
              <w:t>Уполномоченный орган</w:t>
            </w:r>
            <w:r w:rsidR="0085303F" w:rsidRPr="00DB4FF7">
              <w:t>/</w:t>
            </w:r>
            <w:r w:rsidR="0089365B">
              <w:t>ГИС</w:t>
            </w:r>
            <w:r w:rsidR="0085303F" w:rsidRPr="00DB4FF7">
              <w:t>/СМЭВ</w:t>
            </w:r>
          </w:p>
        </w:tc>
        <w:tc>
          <w:tcPr>
            <w:tcW w:w="1987" w:type="dxa"/>
            <w:vMerge w:val="restart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Направление межведомственных запросов в органы (организации), предоставляющие документы (сведения), предусмотренные Административным регламентом, в том числе с использованием СМЭВ</w:t>
            </w:r>
          </w:p>
        </w:tc>
      </w:tr>
      <w:tr w:rsidR="0085303F" w:rsidRPr="00DB4FF7" w:rsidTr="001D6441">
        <w:tc>
          <w:tcPr>
            <w:tcW w:w="568" w:type="dxa"/>
            <w:tcBorders>
              <w:bottom w:val="nil"/>
            </w:tcBorders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6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6" w:type="dxa"/>
            <w:tcBorders>
              <w:bottom w:val="nil"/>
            </w:tcBorders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</w:pPr>
            <w:r w:rsidRPr="00DB4FF7">
              <w:t xml:space="preserve">АД 2.2. Получение ответов на межведомственные </w:t>
            </w:r>
            <w:r w:rsidRPr="00DB4FF7">
              <w:lastRenderedPageBreak/>
              <w:t>запросы, формирование полного комплекта документов</w:t>
            </w:r>
          </w:p>
        </w:tc>
        <w:tc>
          <w:tcPr>
            <w:tcW w:w="2269" w:type="dxa"/>
            <w:tcBorders>
              <w:bottom w:val="nil"/>
            </w:tcBorders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lastRenderedPageBreak/>
              <w:t xml:space="preserve">До 5 рабочих дней со дня направления межведомственных </w:t>
            </w:r>
            <w:r w:rsidRPr="00DB4FF7">
              <w:lastRenderedPageBreak/>
              <w:t>запросов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lastRenderedPageBreak/>
              <w:t xml:space="preserve">Специалист </w:t>
            </w:r>
            <w:r w:rsidR="00B365C4">
              <w:t>Уполномоченного органа</w:t>
            </w:r>
            <w:r w:rsidRPr="00DB4FF7">
              <w:t xml:space="preserve">, ответственный </w:t>
            </w:r>
            <w:r w:rsidRPr="00DB4FF7">
              <w:lastRenderedPageBreak/>
              <w:t>за предоставление муниципальной услуги</w:t>
            </w:r>
          </w:p>
        </w:tc>
        <w:tc>
          <w:tcPr>
            <w:tcW w:w="1415" w:type="dxa"/>
            <w:vMerge/>
            <w:tcBorders>
              <w:bottom w:val="nil"/>
            </w:tcBorders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987" w:type="dxa"/>
            <w:vMerge/>
            <w:tcBorders>
              <w:bottom w:val="nil"/>
            </w:tcBorders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8" w:type="dxa"/>
            <w:tcBorders>
              <w:bottom w:val="nil"/>
            </w:tcBorders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 xml:space="preserve">Получение документов (сведений), </w:t>
            </w:r>
            <w:r w:rsidRPr="00DB4FF7">
              <w:lastRenderedPageBreak/>
              <w:t>необходимых для предоставления муниципальной услуги</w:t>
            </w:r>
          </w:p>
        </w:tc>
      </w:tr>
      <w:tr w:rsidR="0085303F" w:rsidRPr="00DB4FF7" w:rsidTr="001D6441"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ind w:left="720"/>
              <w:jc w:val="center"/>
            </w:pPr>
            <w:r w:rsidRPr="00DB4FF7">
              <w:lastRenderedPageBreak/>
              <w:t>АП 3. Рассмотрение документов и сведений</w:t>
            </w:r>
          </w:p>
        </w:tc>
      </w:tr>
      <w:tr w:rsidR="0085303F" w:rsidRPr="00DB4FF7" w:rsidTr="001D6441">
        <w:tc>
          <w:tcPr>
            <w:tcW w:w="568" w:type="dxa"/>
            <w:tcBorders>
              <w:top w:val="single" w:sz="4" w:space="0" w:color="auto"/>
            </w:tcBorders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  <w:r w:rsidRPr="00DB4FF7">
              <w:t>Наличие пакета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6" w:type="dxa"/>
            <w:tcBorders>
              <w:top w:val="single" w:sz="4" w:space="0" w:color="auto"/>
              <w:right w:val="nil"/>
            </w:tcBorders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АД 3.1. 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До 1 рабочего дня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</w:tcBorders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  <w:r w:rsidRPr="00DB4FF7">
              <w:rPr>
                <w:bCs/>
              </w:rPr>
              <w:t xml:space="preserve">Специалист </w:t>
            </w:r>
            <w:r w:rsidR="00B365C4">
              <w:t>Уполномоченного органа</w:t>
            </w:r>
            <w:r w:rsidRPr="00DB4FF7">
              <w:rPr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85303F" w:rsidRPr="00DB4FF7" w:rsidRDefault="00B365C4" w:rsidP="008530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Уполномоченный орган</w:t>
            </w:r>
            <w:r w:rsidR="0085303F" w:rsidRPr="00DB4FF7">
              <w:rPr>
                <w:bCs/>
              </w:rPr>
              <w:t>/ПГС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85303F" w:rsidRPr="00DB4FF7" w:rsidRDefault="0085303F" w:rsidP="006D7188">
            <w:pPr>
              <w:tabs>
                <w:tab w:val="left" w:pos="0"/>
              </w:tabs>
              <w:suppressAutoHyphens/>
            </w:pPr>
            <w:r w:rsidRPr="00DB4FF7">
              <w:t>Наличие/ отсутствие оснований для отказа в предоставлении муниципальной услуги, предусмотренных пунктом 2.</w:t>
            </w:r>
            <w:r w:rsidR="0089365B">
              <w:t>9</w:t>
            </w:r>
            <w:r w:rsidR="006D7188">
              <w:t xml:space="preserve"> </w:t>
            </w:r>
            <w:r w:rsidRPr="00DB4FF7">
              <w:t>Административного регламента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Рассмотрение документов и сведений</w:t>
            </w:r>
          </w:p>
        </w:tc>
      </w:tr>
      <w:tr w:rsidR="0085303F" w:rsidRPr="00DB4FF7" w:rsidTr="00D223C0">
        <w:tc>
          <w:tcPr>
            <w:tcW w:w="15168" w:type="dxa"/>
            <w:gridSpan w:val="8"/>
          </w:tcPr>
          <w:p w:rsidR="0085303F" w:rsidRPr="00DB4FF7" w:rsidRDefault="0085303F" w:rsidP="001D6441">
            <w:pPr>
              <w:tabs>
                <w:tab w:val="left" w:pos="0"/>
              </w:tabs>
              <w:suppressAutoHyphens/>
              <w:jc w:val="center"/>
            </w:pPr>
            <w:r w:rsidRPr="00DB4FF7">
              <w:t>АП 4. Приня</w:t>
            </w:r>
            <w:r w:rsidR="008A63FF">
              <w:t>т</w:t>
            </w:r>
            <w:r w:rsidRPr="00DB4FF7">
              <w:t>ие решения</w:t>
            </w:r>
          </w:p>
        </w:tc>
      </w:tr>
      <w:tr w:rsidR="0085303F" w:rsidRPr="00DB4FF7" w:rsidTr="001F2C5C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8</w:t>
            </w:r>
          </w:p>
        </w:tc>
        <w:tc>
          <w:tcPr>
            <w:tcW w:w="1843" w:type="dxa"/>
            <w:vMerge w:val="restart"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  <w:r w:rsidRPr="00DB4FF7">
              <w:rPr>
                <w:bCs/>
              </w:rPr>
              <w:t>Наличие проекта результата предоставления муниципальной услуги</w:t>
            </w: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АД 4.1. Принятие решения о предоставлении услуги или об отказе в предоставлении муниципальной услуги</w:t>
            </w:r>
          </w:p>
        </w:tc>
        <w:tc>
          <w:tcPr>
            <w:tcW w:w="2269" w:type="dxa"/>
            <w:vMerge w:val="restart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/>
              </w:rPr>
            </w:pPr>
          </w:p>
          <w:p w:rsidR="0085303F" w:rsidRPr="00DB4FF7" w:rsidRDefault="0085303F" w:rsidP="0085303F">
            <w:pPr>
              <w:suppressAutoHyphens/>
            </w:pPr>
          </w:p>
          <w:p w:rsidR="0085303F" w:rsidRPr="00DB4FF7" w:rsidRDefault="0085303F" w:rsidP="0085303F">
            <w:pPr>
              <w:suppressAutoHyphens/>
            </w:pPr>
          </w:p>
          <w:p w:rsidR="0085303F" w:rsidRPr="00DB4FF7" w:rsidRDefault="0085303F" w:rsidP="0085303F">
            <w:pPr>
              <w:suppressAutoHyphens/>
            </w:pPr>
          </w:p>
          <w:p w:rsidR="0085303F" w:rsidRPr="00DB4FF7" w:rsidRDefault="0085303F" w:rsidP="0085303F">
            <w:pPr>
              <w:suppressAutoHyphens/>
              <w:ind w:firstLine="22"/>
            </w:pPr>
            <w:r w:rsidRPr="00DB4FF7">
              <w:t>До 1 часа</w:t>
            </w:r>
          </w:p>
        </w:tc>
        <w:tc>
          <w:tcPr>
            <w:tcW w:w="2552" w:type="dxa"/>
            <w:vMerge w:val="restart"/>
          </w:tcPr>
          <w:p w:rsidR="0085303F" w:rsidRPr="00DB4FF7" w:rsidRDefault="0085303F" w:rsidP="00BF0EC1">
            <w:pPr>
              <w:autoSpaceDE w:val="0"/>
              <w:autoSpaceDN w:val="0"/>
              <w:adjustRightInd w:val="0"/>
              <w:rPr>
                <w:bCs/>
              </w:rPr>
            </w:pPr>
            <w:r w:rsidRPr="00DB4FF7">
              <w:rPr>
                <w:bCs/>
              </w:rPr>
              <w:t xml:space="preserve">Специалист </w:t>
            </w:r>
            <w:r w:rsidR="00B365C4">
              <w:t>Уполномоченного органа</w:t>
            </w:r>
            <w:r w:rsidRPr="00DB4FF7">
              <w:rPr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DB4FF7" w:rsidRDefault="00B365C4" w:rsidP="006D71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Уполномоченный орган</w:t>
            </w:r>
            <w:r w:rsidR="0085303F" w:rsidRPr="00DB4FF7">
              <w:rPr>
                <w:bCs/>
              </w:rPr>
              <w:t>/</w:t>
            </w:r>
            <w:r w:rsidR="006D7188">
              <w:rPr>
                <w:bCs/>
              </w:rPr>
              <w:t>ГИС</w:t>
            </w:r>
          </w:p>
        </w:tc>
        <w:tc>
          <w:tcPr>
            <w:tcW w:w="1987" w:type="dxa"/>
            <w:vMerge w:val="restart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Отсутствует</w:t>
            </w:r>
          </w:p>
        </w:tc>
        <w:tc>
          <w:tcPr>
            <w:tcW w:w="2268" w:type="dxa"/>
            <w:vMerge w:val="restart"/>
          </w:tcPr>
          <w:p w:rsidR="0085303F" w:rsidRPr="00DB4FF7" w:rsidRDefault="0085303F" w:rsidP="00BF0EC1">
            <w:pPr>
              <w:tabs>
                <w:tab w:val="left" w:pos="0"/>
              </w:tabs>
              <w:suppressAutoHyphens/>
            </w:pPr>
            <w:r w:rsidRPr="00DB4FF7">
              <w:t xml:space="preserve">Результат предоставления муниципальной услуги </w:t>
            </w:r>
          </w:p>
        </w:tc>
      </w:tr>
      <w:tr w:rsidR="0085303F" w:rsidRPr="00DB4FF7" w:rsidTr="001F2C5C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9</w:t>
            </w:r>
          </w:p>
        </w:tc>
        <w:tc>
          <w:tcPr>
            <w:tcW w:w="1843" w:type="dxa"/>
            <w:vMerge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 xml:space="preserve">АД 4.2. Формирование решения о предоставлении муниципальной услуги или об </w:t>
            </w:r>
            <w:r w:rsidRPr="00DB4FF7">
              <w:lastRenderedPageBreak/>
              <w:t>отказе в предоставлении муниципальной услуги</w:t>
            </w:r>
          </w:p>
        </w:tc>
        <w:tc>
          <w:tcPr>
            <w:tcW w:w="2269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2552" w:type="dxa"/>
            <w:vMerge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5" w:type="dxa"/>
            <w:vMerge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7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2268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</w:tr>
      <w:tr w:rsidR="0085303F" w:rsidRPr="00DB4FF7" w:rsidTr="00D223C0">
        <w:tc>
          <w:tcPr>
            <w:tcW w:w="15168" w:type="dxa"/>
            <w:gridSpan w:val="8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lastRenderedPageBreak/>
              <w:t>АП 5. Выдача результата</w:t>
            </w:r>
          </w:p>
        </w:tc>
      </w:tr>
      <w:tr w:rsidR="0085303F" w:rsidRPr="00DB4FF7" w:rsidTr="001F2C5C">
        <w:tc>
          <w:tcPr>
            <w:tcW w:w="568" w:type="dxa"/>
            <w:vMerge w:val="restart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10</w:t>
            </w:r>
          </w:p>
        </w:tc>
        <w:tc>
          <w:tcPr>
            <w:tcW w:w="1843" w:type="dxa"/>
            <w:vMerge w:val="restart"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  <w:r w:rsidRPr="00DB4FF7">
              <w:rPr>
                <w:bCs/>
              </w:rPr>
              <w:t>Формирование и регистрация результата муниципальной услуги, в форме электронного документа или на бумажном носителе</w:t>
            </w:r>
          </w:p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6" w:type="dxa"/>
            <w:vMerge w:val="restart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АД 5.1. Выдача результата в виде экземпляра электронного документа, распечатанного на бумажном носителе, заверенного подписью и печатью</w:t>
            </w:r>
          </w:p>
        </w:tc>
        <w:tc>
          <w:tcPr>
            <w:tcW w:w="2269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После окончания процедуры принятия решения (в общий срок предоставления муниципальной услуги не входит)</w:t>
            </w:r>
          </w:p>
        </w:tc>
        <w:tc>
          <w:tcPr>
            <w:tcW w:w="2552" w:type="dxa"/>
            <w:vMerge w:val="restart"/>
          </w:tcPr>
          <w:p w:rsidR="0085303F" w:rsidRPr="00DB4FF7" w:rsidRDefault="0085303F" w:rsidP="00B365C4">
            <w:pPr>
              <w:tabs>
                <w:tab w:val="left" w:pos="0"/>
              </w:tabs>
              <w:suppressAutoHyphens/>
              <w:rPr>
                <w:bCs/>
              </w:rPr>
            </w:pPr>
            <w:r w:rsidRPr="00DB4FF7">
              <w:rPr>
                <w:bCs/>
              </w:rPr>
              <w:t xml:space="preserve">Специалист </w:t>
            </w:r>
            <w:r w:rsidR="00B365C4">
              <w:t>Уполномоченного органа</w:t>
            </w:r>
            <w:r w:rsidRPr="00DB4FF7">
              <w:rPr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DB4FF7" w:rsidRDefault="00B365C4" w:rsidP="006D7188">
            <w:pPr>
              <w:tabs>
                <w:tab w:val="left" w:pos="0"/>
              </w:tabs>
              <w:suppressAutoHyphens/>
            </w:pPr>
            <w:r>
              <w:t>Уполномоченный орган</w:t>
            </w:r>
            <w:r w:rsidRPr="00DB4FF7">
              <w:rPr>
                <w:bCs/>
              </w:rPr>
              <w:t xml:space="preserve"> </w:t>
            </w:r>
            <w:r w:rsidR="0085303F" w:rsidRPr="00DB4FF7">
              <w:rPr>
                <w:bCs/>
              </w:rPr>
              <w:t>/</w:t>
            </w:r>
            <w:r w:rsidR="006D7188">
              <w:rPr>
                <w:bCs/>
              </w:rPr>
              <w:t>ГИС</w:t>
            </w:r>
          </w:p>
        </w:tc>
        <w:tc>
          <w:tcPr>
            <w:tcW w:w="1987" w:type="dxa"/>
            <w:vMerge w:val="restart"/>
          </w:tcPr>
          <w:p w:rsidR="0085303F" w:rsidRPr="006D7188" w:rsidRDefault="0085303F" w:rsidP="00BF0EC1">
            <w:pPr>
              <w:tabs>
                <w:tab w:val="left" w:pos="0"/>
              </w:tabs>
              <w:suppressAutoHyphens/>
            </w:pPr>
            <w:r w:rsidRPr="006D7188">
              <w:t>Наличие результата предоставления муниципальной услуги</w:t>
            </w:r>
          </w:p>
        </w:tc>
        <w:tc>
          <w:tcPr>
            <w:tcW w:w="22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Выдача результата муниципальной услуги Заявителю способом указанным им в заявлении.</w:t>
            </w:r>
          </w:p>
        </w:tc>
      </w:tr>
      <w:tr w:rsidR="0085303F" w:rsidRPr="00DB4FF7" w:rsidTr="001F2C5C">
        <w:tc>
          <w:tcPr>
            <w:tcW w:w="568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843" w:type="dxa"/>
            <w:vMerge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6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269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В день регистрации результата предоставления муниципальной услуги</w:t>
            </w:r>
          </w:p>
        </w:tc>
        <w:tc>
          <w:tcPr>
            <w:tcW w:w="2552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Cs/>
              </w:rPr>
            </w:pPr>
          </w:p>
        </w:tc>
        <w:tc>
          <w:tcPr>
            <w:tcW w:w="1415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Cs/>
              </w:rPr>
            </w:pPr>
          </w:p>
        </w:tc>
        <w:tc>
          <w:tcPr>
            <w:tcW w:w="1987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2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Результат предоставления муниципальной услуги направляется Заявителю в личный кабинет на ЕПГУ, РПГУ</w:t>
            </w:r>
          </w:p>
        </w:tc>
      </w:tr>
      <w:tr w:rsidR="0085303F" w:rsidRPr="00DB4FF7" w:rsidTr="00D223C0">
        <w:tc>
          <w:tcPr>
            <w:tcW w:w="15168" w:type="dxa"/>
            <w:gridSpan w:val="8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АП 6. Внесение результата муниципальной услуги в реестр решений</w:t>
            </w:r>
          </w:p>
        </w:tc>
      </w:tr>
      <w:tr w:rsidR="0085303F" w:rsidRPr="00DB4FF7" w:rsidTr="001F2C5C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11</w:t>
            </w:r>
          </w:p>
        </w:tc>
        <w:tc>
          <w:tcPr>
            <w:tcW w:w="1843" w:type="dxa"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  <w:r w:rsidRPr="00DB4FF7">
              <w:rPr>
                <w:bCs/>
              </w:rPr>
              <w:t>Формирование и регистрация результата муниципальной услуги</w:t>
            </w: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АД 6.1.Внесение сведений о результате предоставления муниципальной услуги в реестр решений</w:t>
            </w:r>
          </w:p>
        </w:tc>
        <w:tc>
          <w:tcPr>
            <w:tcW w:w="2269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1 рабочий день</w:t>
            </w:r>
          </w:p>
        </w:tc>
        <w:tc>
          <w:tcPr>
            <w:tcW w:w="2552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Cs/>
              </w:rPr>
            </w:pPr>
            <w:r w:rsidRPr="00DB4FF7">
              <w:rPr>
                <w:bCs/>
              </w:rPr>
              <w:t xml:space="preserve">Специалист </w:t>
            </w:r>
            <w:r w:rsidR="00B365C4">
              <w:t>Уполномоченного органа</w:t>
            </w:r>
            <w:r w:rsidRPr="00DB4FF7">
              <w:rPr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</w:tcPr>
          <w:p w:rsidR="0085303F" w:rsidRPr="00DB4FF7" w:rsidRDefault="006D7188" w:rsidP="0085303F">
            <w:pPr>
              <w:tabs>
                <w:tab w:val="left" w:pos="0"/>
              </w:tabs>
              <w:suppressAutoHyphens/>
              <w:rPr>
                <w:bCs/>
              </w:rPr>
            </w:pPr>
            <w:r>
              <w:rPr>
                <w:bCs/>
              </w:rPr>
              <w:t>ГИС</w:t>
            </w:r>
          </w:p>
        </w:tc>
        <w:tc>
          <w:tcPr>
            <w:tcW w:w="1987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Отсутствует</w:t>
            </w:r>
          </w:p>
        </w:tc>
        <w:tc>
          <w:tcPr>
            <w:tcW w:w="22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Результат предоставления муниципальной услуги внесен в реестр</w:t>
            </w:r>
          </w:p>
        </w:tc>
      </w:tr>
    </w:tbl>
    <w:p w:rsidR="0085303F" w:rsidRPr="00DB4FF7" w:rsidRDefault="0085303F" w:rsidP="0085303F">
      <w:pPr>
        <w:tabs>
          <w:tab w:val="left" w:pos="960"/>
        </w:tabs>
        <w:suppressAutoHyphens/>
        <w:ind w:left="284"/>
      </w:pPr>
    </w:p>
    <w:p w:rsidR="0085303F" w:rsidRPr="00A42308" w:rsidRDefault="0085303F" w:rsidP="00A42308">
      <w:pPr>
        <w:tabs>
          <w:tab w:val="left" w:pos="244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42308">
        <w:rPr>
          <w:sz w:val="28"/>
          <w:szCs w:val="28"/>
        </w:rPr>
        <w:t>Таблица 4. Описание административных процедур и административных действий с их характеристиками</w:t>
      </w:r>
      <w:r w:rsidR="00A42308">
        <w:rPr>
          <w:sz w:val="28"/>
          <w:szCs w:val="28"/>
        </w:rPr>
        <w:t xml:space="preserve"> </w:t>
      </w:r>
      <w:r w:rsidRPr="00A42308">
        <w:rPr>
          <w:sz w:val="28"/>
          <w:szCs w:val="28"/>
        </w:rPr>
        <w:t>для подуслуги «Снятие с учета граждан, нуждающихся в предоставлении жилого помещения»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266"/>
        <w:gridCol w:w="2269"/>
        <w:gridCol w:w="2552"/>
        <w:gridCol w:w="1415"/>
        <w:gridCol w:w="1987"/>
        <w:gridCol w:w="2268"/>
      </w:tblGrid>
      <w:tr w:rsidR="0085303F" w:rsidRPr="00DB4FF7" w:rsidTr="006D7188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lastRenderedPageBreak/>
              <w:t>№ п/п</w:t>
            </w:r>
          </w:p>
        </w:tc>
        <w:tc>
          <w:tcPr>
            <w:tcW w:w="1843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rPr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266" w:type="dxa"/>
          </w:tcPr>
          <w:p w:rsidR="0085303F" w:rsidRPr="00DB4FF7" w:rsidRDefault="00F31613" w:rsidP="0085303F">
            <w:pPr>
              <w:tabs>
                <w:tab w:val="left" w:pos="0"/>
              </w:tabs>
              <w:suppressAutoHyphens/>
              <w:jc w:val="center"/>
            </w:pPr>
            <w:r>
              <w:t xml:space="preserve">Содержание </w:t>
            </w:r>
            <w:r w:rsidR="0085303F" w:rsidRPr="00DB4FF7">
              <w:t>административных действий</w:t>
            </w:r>
          </w:p>
        </w:tc>
        <w:tc>
          <w:tcPr>
            <w:tcW w:w="2269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Максимальный срок</w:t>
            </w:r>
          </w:p>
        </w:tc>
        <w:tc>
          <w:tcPr>
            <w:tcW w:w="2552" w:type="dxa"/>
          </w:tcPr>
          <w:p w:rsidR="0085303F" w:rsidRPr="00DB4FF7" w:rsidRDefault="0085303F" w:rsidP="00A423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B4FF7">
              <w:rPr>
                <w:bCs/>
              </w:rPr>
              <w:t>Должностное лицо, ответственное за</w:t>
            </w:r>
            <w:r w:rsidR="006D7188">
              <w:rPr>
                <w:bCs/>
              </w:rPr>
              <w:t xml:space="preserve"> </w:t>
            </w:r>
            <w:r w:rsidRPr="00DB4FF7">
              <w:rPr>
                <w:bCs/>
              </w:rPr>
              <w:t>выполнение</w:t>
            </w:r>
            <w:r w:rsidR="00A42308">
              <w:rPr>
                <w:bCs/>
              </w:rPr>
              <w:t xml:space="preserve"> </w:t>
            </w:r>
            <w:r w:rsidRPr="00DB4FF7">
              <w:rPr>
                <w:bCs/>
              </w:rPr>
              <w:t>административного действия</w:t>
            </w:r>
          </w:p>
        </w:tc>
        <w:tc>
          <w:tcPr>
            <w:tcW w:w="1415" w:type="dxa"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B4FF7">
              <w:rPr>
                <w:bCs/>
              </w:rPr>
              <w:t>Место выполнения</w:t>
            </w:r>
          </w:p>
          <w:p w:rsidR="0085303F" w:rsidRPr="00DB4FF7" w:rsidRDefault="0085303F" w:rsidP="008530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B4FF7">
              <w:rPr>
                <w:bCs/>
              </w:rPr>
              <w:t>действия/</w:t>
            </w:r>
          </w:p>
          <w:p w:rsidR="0085303F" w:rsidRPr="00DB4FF7" w:rsidRDefault="0085303F" w:rsidP="008530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B4FF7">
              <w:rPr>
                <w:bCs/>
              </w:rPr>
              <w:t>используемая</w:t>
            </w:r>
          </w:p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rPr>
                <w:bCs/>
              </w:rPr>
              <w:t>ИС</w:t>
            </w:r>
          </w:p>
        </w:tc>
        <w:tc>
          <w:tcPr>
            <w:tcW w:w="1987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Критерии</w:t>
            </w:r>
            <w:r w:rsidRPr="00DB4FF7">
              <w:br/>
              <w:t>принятия решения</w:t>
            </w:r>
          </w:p>
        </w:tc>
        <w:tc>
          <w:tcPr>
            <w:tcW w:w="2268" w:type="dxa"/>
          </w:tcPr>
          <w:p w:rsidR="0085303F" w:rsidRPr="00DB4FF7" w:rsidRDefault="0085303F" w:rsidP="006D7188">
            <w:pPr>
              <w:tabs>
                <w:tab w:val="left" w:pos="0"/>
              </w:tabs>
              <w:suppressAutoHyphens/>
              <w:jc w:val="center"/>
            </w:pPr>
            <w:r w:rsidRPr="00DB4FF7">
              <w:rPr>
                <w:lang w:eastAsia="en-US"/>
              </w:rPr>
              <w:t>Результат</w:t>
            </w:r>
            <w:r w:rsidR="006D7188">
              <w:rPr>
                <w:lang w:eastAsia="en-US"/>
              </w:rPr>
              <w:t xml:space="preserve"> </w:t>
            </w:r>
            <w:r w:rsidRPr="00DB4FF7">
              <w:rPr>
                <w:lang w:eastAsia="en-US"/>
              </w:rPr>
              <w:t>административного</w:t>
            </w:r>
            <w:r w:rsidR="006D7188">
              <w:rPr>
                <w:lang w:eastAsia="en-US"/>
              </w:rPr>
              <w:t xml:space="preserve"> </w:t>
            </w:r>
            <w:r w:rsidRPr="00DB4FF7">
              <w:rPr>
                <w:lang w:eastAsia="en-US"/>
              </w:rPr>
              <w:t>действия, способ фиксации результата</w:t>
            </w:r>
          </w:p>
        </w:tc>
      </w:tr>
      <w:tr w:rsidR="0085303F" w:rsidRPr="00DB4FF7" w:rsidTr="006D7188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1</w:t>
            </w:r>
          </w:p>
        </w:tc>
        <w:tc>
          <w:tcPr>
            <w:tcW w:w="1843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2</w:t>
            </w: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4</w:t>
            </w:r>
          </w:p>
        </w:tc>
        <w:tc>
          <w:tcPr>
            <w:tcW w:w="2269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5</w:t>
            </w:r>
          </w:p>
        </w:tc>
        <w:tc>
          <w:tcPr>
            <w:tcW w:w="2552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415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987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</w:tr>
      <w:tr w:rsidR="0085303F" w:rsidRPr="00DB4FF7" w:rsidTr="00661344">
        <w:tc>
          <w:tcPr>
            <w:tcW w:w="15168" w:type="dxa"/>
            <w:gridSpan w:val="8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АП 1. Проверка документов и регистрация заявления</w:t>
            </w:r>
          </w:p>
        </w:tc>
      </w:tr>
      <w:tr w:rsidR="0085303F" w:rsidRPr="00DB4FF7" w:rsidTr="006D7188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1</w:t>
            </w:r>
          </w:p>
        </w:tc>
        <w:tc>
          <w:tcPr>
            <w:tcW w:w="1843" w:type="dxa"/>
            <w:vMerge w:val="restart"/>
          </w:tcPr>
          <w:p w:rsidR="0085303F" w:rsidRPr="00DB4FF7" w:rsidRDefault="0085303F" w:rsidP="0085303F">
            <w:pPr>
              <w:pStyle w:val="20"/>
              <w:shd w:val="clear" w:color="auto" w:fill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B4FF7">
              <w:rPr>
                <w:rFonts w:ascii="Times New Roman" w:hAnsi="Times New Roman"/>
                <w:sz w:val="24"/>
                <w:szCs w:val="24"/>
              </w:rPr>
              <w:t xml:space="preserve">Поступление заявления </w:t>
            </w:r>
            <w:r w:rsidR="00F31613">
              <w:rPr>
                <w:rFonts w:ascii="Times New Roman" w:hAnsi="Times New Roman"/>
                <w:sz w:val="24"/>
                <w:szCs w:val="24"/>
              </w:rPr>
              <w:t>и документов для предоставления</w:t>
            </w:r>
            <w:r w:rsidRPr="00DB4FF7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 в </w:t>
            </w:r>
            <w:r w:rsidR="00A42308">
              <w:rPr>
                <w:rFonts w:ascii="Times New Roman" w:hAnsi="Times New Roman"/>
                <w:sz w:val="24"/>
                <w:szCs w:val="24"/>
              </w:rPr>
              <w:t>Уполномоченный орган</w:t>
            </w:r>
          </w:p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АД 1.1. Контроль комплектности предоставленных документов</w:t>
            </w:r>
          </w:p>
        </w:tc>
        <w:tc>
          <w:tcPr>
            <w:tcW w:w="2269" w:type="dxa"/>
            <w:vMerge w:val="restart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  <w:p w:rsidR="0085303F" w:rsidRPr="00DB4FF7" w:rsidRDefault="0085303F" w:rsidP="0085303F">
            <w:pPr>
              <w:suppressAutoHyphens/>
            </w:pPr>
          </w:p>
          <w:p w:rsidR="0085303F" w:rsidRPr="00DB4FF7" w:rsidRDefault="0085303F" w:rsidP="0085303F">
            <w:pPr>
              <w:suppressAutoHyphens/>
            </w:pPr>
            <w:r w:rsidRPr="00DB4FF7">
              <w:t>1 рабочий день</w:t>
            </w:r>
          </w:p>
        </w:tc>
        <w:tc>
          <w:tcPr>
            <w:tcW w:w="2552" w:type="dxa"/>
            <w:vMerge w:val="restart"/>
          </w:tcPr>
          <w:p w:rsidR="0085303F" w:rsidRPr="00DB4FF7" w:rsidRDefault="0085303F" w:rsidP="00A42308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B4FF7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661344">
              <w:rPr>
                <w:rFonts w:ascii="Times New Roman" w:hAnsi="Times New Roman"/>
                <w:sz w:val="24"/>
                <w:szCs w:val="24"/>
              </w:rPr>
              <w:t>Уполномоченного органа</w:t>
            </w:r>
            <w:r w:rsidRPr="00DB4FF7">
              <w:rPr>
                <w:rFonts w:ascii="Times New Roman" w:hAnsi="Times New Roman"/>
                <w:sz w:val="24"/>
                <w:szCs w:val="24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DB4FF7" w:rsidRDefault="00661344" w:rsidP="00A42308">
            <w:pPr>
              <w:tabs>
                <w:tab w:val="left" w:pos="0"/>
              </w:tabs>
              <w:suppressAutoHyphens/>
              <w:jc w:val="center"/>
            </w:pPr>
            <w:r>
              <w:t>Уполномоченный орган</w:t>
            </w:r>
            <w:r w:rsidR="0085303F" w:rsidRPr="00DB4FF7">
              <w:t xml:space="preserve"> /</w:t>
            </w:r>
            <w:r w:rsidR="00A42308">
              <w:t>ГИС</w:t>
            </w:r>
          </w:p>
        </w:tc>
        <w:tc>
          <w:tcPr>
            <w:tcW w:w="1987" w:type="dxa"/>
            <w:vMerge w:val="restart"/>
          </w:tcPr>
          <w:p w:rsidR="0085303F" w:rsidRPr="00DB4FF7" w:rsidRDefault="0085303F" w:rsidP="00A42308">
            <w:r w:rsidRPr="00DB4FF7">
              <w:t>Наличие/ отсутствие оснований для отказа в приеме документов, предусмотренных пунктом 2.</w:t>
            </w:r>
            <w:r w:rsidR="00A42308">
              <w:t>8</w:t>
            </w:r>
            <w:r w:rsidRPr="00DB4FF7">
              <w:t xml:space="preserve"> Административного регламента</w:t>
            </w:r>
          </w:p>
        </w:tc>
        <w:tc>
          <w:tcPr>
            <w:tcW w:w="2268" w:type="dxa"/>
            <w:vMerge w:val="restart"/>
          </w:tcPr>
          <w:p w:rsidR="0085303F" w:rsidRPr="00DB4FF7" w:rsidRDefault="0085303F" w:rsidP="0085303F">
            <w:r w:rsidRPr="00DB4FF7">
              <w:rPr>
                <w:lang w:eastAsia="en-US"/>
              </w:rPr>
              <w:t>Проверка документов и регистрация заявления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85303F" w:rsidRPr="00DB4FF7" w:rsidTr="006D7188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2</w:t>
            </w:r>
          </w:p>
        </w:tc>
        <w:tc>
          <w:tcPr>
            <w:tcW w:w="1843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АД 1.2. Подтверж</w:t>
            </w:r>
            <w:r w:rsidR="00806B5F">
              <w:t>дение полномочий представителя З</w:t>
            </w:r>
            <w:r w:rsidRPr="00DB4FF7">
              <w:t>аявителя</w:t>
            </w:r>
          </w:p>
        </w:tc>
        <w:tc>
          <w:tcPr>
            <w:tcW w:w="2269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552" w:type="dxa"/>
            <w:vMerge/>
          </w:tcPr>
          <w:p w:rsidR="0085303F" w:rsidRPr="00DB4FF7" w:rsidRDefault="0085303F" w:rsidP="00A42308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415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987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268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</w:tr>
      <w:tr w:rsidR="0085303F" w:rsidRPr="00DB4FF7" w:rsidTr="006D7188">
        <w:trPr>
          <w:trHeight w:val="337"/>
        </w:trPr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3</w:t>
            </w:r>
          </w:p>
        </w:tc>
        <w:tc>
          <w:tcPr>
            <w:tcW w:w="1843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АД 1.3. Регистрация заявления</w:t>
            </w:r>
          </w:p>
        </w:tc>
        <w:tc>
          <w:tcPr>
            <w:tcW w:w="2269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552" w:type="dxa"/>
          </w:tcPr>
          <w:p w:rsidR="0085303F" w:rsidRPr="00DB4FF7" w:rsidRDefault="0085303F" w:rsidP="00A42308">
            <w:pPr>
              <w:tabs>
                <w:tab w:val="left" w:pos="0"/>
              </w:tabs>
              <w:suppressAutoHyphens/>
            </w:pPr>
            <w:r w:rsidRPr="00DB4FF7">
              <w:rPr>
                <w:lang w:eastAsia="en-US"/>
              </w:rPr>
              <w:t xml:space="preserve">Специалист </w:t>
            </w:r>
            <w:r w:rsidR="00661344">
              <w:t>Уполномоченного органа</w:t>
            </w:r>
            <w:r w:rsidRPr="00DB4FF7">
              <w:rPr>
                <w:lang w:eastAsia="en-US"/>
              </w:rPr>
              <w:t>, ответственный за регистрацию корреспонденции</w:t>
            </w:r>
          </w:p>
        </w:tc>
        <w:tc>
          <w:tcPr>
            <w:tcW w:w="1415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987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268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</w:tr>
      <w:tr w:rsidR="0085303F" w:rsidRPr="00DB4FF7" w:rsidTr="006D7188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4</w:t>
            </w:r>
          </w:p>
        </w:tc>
        <w:tc>
          <w:tcPr>
            <w:tcW w:w="1843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АД 1.4. Принятие решения об отказе в приеме документов</w:t>
            </w:r>
          </w:p>
        </w:tc>
        <w:tc>
          <w:tcPr>
            <w:tcW w:w="2269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552" w:type="dxa"/>
          </w:tcPr>
          <w:p w:rsidR="0085303F" w:rsidRPr="00DB4FF7" w:rsidRDefault="0085303F" w:rsidP="00A42308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B4FF7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661344">
              <w:rPr>
                <w:rFonts w:ascii="Times New Roman" w:hAnsi="Times New Roman"/>
                <w:sz w:val="24"/>
                <w:szCs w:val="24"/>
              </w:rPr>
              <w:t>Уполномоченного органа</w:t>
            </w:r>
            <w:r w:rsidRPr="00DB4FF7">
              <w:rPr>
                <w:rFonts w:ascii="Times New Roman" w:hAnsi="Times New Roman"/>
                <w:sz w:val="24"/>
                <w:szCs w:val="24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987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2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 xml:space="preserve">Направление Заявителю электронного сообщения о приеме заявления к рассмотрению либо об отказе в приеме заявления к </w:t>
            </w:r>
            <w:r w:rsidRPr="00DB4FF7">
              <w:lastRenderedPageBreak/>
              <w:t>рассмотрению</w:t>
            </w:r>
          </w:p>
        </w:tc>
      </w:tr>
      <w:tr w:rsidR="0085303F" w:rsidRPr="00DB4FF7" w:rsidTr="00661344">
        <w:tc>
          <w:tcPr>
            <w:tcW w:w="15168" w:type="dxa"/>
            <w:gridSpan w:val="8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lastRenderedPageBreak/>
              <w:t xml:space="preserve">АП 2. </w:t>
            </w:r>
            <w:r w:rsidR="00415EBD" w:rsidRPr="002A004C">
              <w:rPr>
                <w:rFonts w:eastAsia="Calibri"/>
              </w:rPr>
      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</w:t>
            </w:r>
          </w:p>
        </w:tc>
      </w:tr>
      <w:tr w:rsidR="0085303F" w:rsidRPr="00DB4FF7" w:rsidTr="006D7188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5</w:t>
            </w:r>
          </w:p>
        </w:tc>
        <w:tc>
          <w:tcPr>
            <w:tcW w:w="1843" w:type="dxa"/>
            <w:vMerge w:val="restart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Наличие пакета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АД 2.1. Формирование межведомственных запросов</w:t>
            </w:r>
          </w:p>
        </w:tc>
        <w:tc>
          <w:tcPr>
            <w:tcW w:w="2269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rPr>
                <w:lang w:eastAsia="en-US"/>
              </w:rPr>
              <w:t>В день регистрации заявления и документов</w:t>
            </w:r>
          </w:p>
          <w:p w:rsidR="0085303F" w:rsidRPr="00DB4FF7" w:rsidRDefault="0085303F" w:rsidP="0085303F">
            <w:pPr>
              <w:suppressAutoHyphens/>
            </w:pPr>
          </w:p>
        </w:tc>
        <w:tc>
          <w:tcPr>
            <w:tcW w:w="2552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 xml:space="preserve">Специалист </w:t>
            </w:r>
            <w:r w:rsidR="0060625E">
              <w:t>Уполномоченного органа</w:t>
            </w:r>
            <w:r w:rsidRPr="00DB4FF7"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DB4FF7" w:rsidRDefault="0060625E" w:rsidP="00A42308">
            <w:pPr>
              <w:tabs>
                <w:tab w:val="left" w:pos="0"/>
              </w:tabs>
              <w:suppressAutoHyphens/>
              <w:jc w:val="center"/>
            </w:pPr>
            <w:r>
              <w:t>Уполномоченный орган</w:t>
            </w:r>
            <w:r w:rsidR="0085303F" w:rsidRPr="00DB4FF7">
              <w:t>/</w:t>
            </w:r>
            <w:r w:rsidR="00A42308">
              <w:t>ГИС</w:t>
            </w:r>
            <w:r w:rsidR="0085303F" w:rsidRPr="00DB4FF7">
              <w:t>/СМЭВ</w:t>
            </w:r>
          </w:p>
        </w:tc>
        <w:tc>
          <w:tcPr>
            <w:tcW w:w="1987" w:type="dxa"/>
            <w:vMerge w:val="restart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Направление межведомственных запросов в органы (организации), предоставляющие документы (сведения), предусмотренные Административным регламентом, в том числе с использованием СМЭВ</w:t>
            </w:r>
          </w:p>
        </w:tc>
      </w:tr>
      <w:tr w:rsidR="0085303F" w:rsidRPr="00DB4FF7" w:rsidTr="006D7188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6</w:t>
            </w:r>
          </w:p>
        </w:tc>
        <w:tc>
          <w:tcPr>
            <w:tcW w:w="1843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6" w:type="dxa"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</w:pPr>
            <w:r w:rsidRPr="00DB4FF7">
              <w:t>АД 2.2.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69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До 5 рабочих дней со дня направления межведомственных запросов</w:t>
            </w:r>
          </w:p>
        </w:tc>
        <w:tc>
          <w:tcPr>
            <w:tcW w:w="2552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 xml:space="preserve">Специалист </w:t>
            </w:r>
            <w:r w:rsidR="0060625E">
              <w:t>Уполномоченного органа</w:t>
            </w:r>
            <w:r w:rsidRPr="00DB4FF7"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987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22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Получение документов (сведений), необходимых для предоставления муниципальной услуги</w:t>
            </w:r>
          </w:p>
        </w:tc>
      </w:tr>
      <w:tr w:rsidR="0085303F" w:rsidRPr="00DB4FF7" w:rsidTr="00661344">
        <w:tc>
          <w:tcPr>
            <w:tcW w:w="15168" w:type="dxa"/>
            <w:gridSpan w:val="8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ind w:left="720"/>
              <w:jc w:val="center"/>
            </w:pPr>
            <w:r w:rsidRPr="00DB4FF7">
              <w:t>АП 3. Рассмотрение документов и сведений</w:t>
            </w:r>
          </w:p>
        </w:tc>
      </w:tr>
      <w:tr w:rsidR="0085303F" w:rsidRPr="00DB4FF7" w:rsidTr="006D7188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7</w:t>
            </w:r>
          </w:p>
        </w:tc>
        <w:tc>
          <w:tcPr>
            <w:tcW w:w="1843" w:type="dxa"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  <w:r w:rsidRPr="00DB4FF7">
              <w:t>Наличие пакета зарегистрированных документов, поступивших должностному лицу, ответственном</w:t>
            </w:r>
            <w:r w:rsidRPr="00DB4FF7">
              <w:lastRenderedPageBreak/>
              <w:t>у за предоставление муниципальной услуги</w:t>
            </w: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lastRenderedPageBreak/>
              <w:t xml:space="preserve">АД 3.1. Проверка соответствия документов и сведений требованиям нормативных правовых актов предоставления </w:t>
            </w:r>
            <w:r w:rsidRPr="00DB4FF7">
              <w:lastRenderedPageBreak/>
              <w:t>муниципальной услуги</w:t>
            </w:r>
          </w:p>
        </w:tc>
        <w:tc>
          <w:tcPr>
            <w:tcW w:w="2269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lastRenderedPageBreak/>
              <w:t>До 1 рабочего дня</w:t>
            </w:r>
          </w:p>
        </w:tc>
        <w:tc>
          <w:tcPr>
            <w:tcW w:w="2552" w:type="dxa"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  <w:r w:rsidRPr="00DB4FF7">
              <w:rPr>
                <w:bCs/>
              </w:rPr>
              <w:t xml:space="preserve">Специалист </w:t>
            </w:r>
            <w:r w:rsidR="0060625E">
              <w:t>Уполномоченного органа</w:t>
            </w:r>
            <w:r w:rsidRPr="00DB4FF7">
              <w:rPr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</w:tcPr>
          <w:p w:rsidR="0085303F" w:rsidRPr="00DB4FF7" w:rsidRDefault="0060625E" w:rsidP="007C59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Уполномоченный орган</w:t>
            </w:r>
            <w:r w:rsidR="0085303F" w:rsidRPr="00DB4FF7">
              <w:rPr>
                <w:bCs/>
              </w:rPr>
              <w:t>/</w:t>
            </w:r>
            <w:r w:rsidR="007C59A2">
              <w:rPr>
                <w:bCs/>
              </w:rPr>
              <w:t>ГИС</w:t>
            </w:r>
          </w:p>
        </w:tc>
        <w:tc>
          <w:tcPr>
            <w:tcW w:w="1987" w:type="dxa"/>
          </w:tcPr>
          <w:p w:rsidR="0085303F" w:rsidRPr="00DB4FF7" w:rsidRDefault="0085303F" w:rsidP="007C59A2">
            <w:pPr>
              <w:tabs>
                <w:tab w:val="left" w:pos="0"/>
              </w:tabs>
              <w:suppressAutoHyphens/>
            </w:pPr>
            <w:r w:rsidRPr="00DB4FF7">
              <w:t>Наличие/ отсутствие оснований для отказа в предоставлении муниципальной услуги, предусмотренны</w:t>
            </w:r>
            <w:r w:rsidRPr="00DB4FF7">
              <w:lastRenderedPageBreak/>
              <w:t>х пунктом 2.</w:t>
            </w:r>
            <w:r w:rsidR="007C59A2">
              <w:t>9</w:t>
            </w:r>
            <w:r w:rsidRPr="00DB4FF7">
              <w:t xml:space="preserve"> Административного регламента</w:t>
            </w:r>
          </w:p>
        </w:tc>
        <w:tc>
          <w:tcPr>
            <w:tcW w:w="22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lastRenderedPageBreak/>
              <w:t>Рассмотрение документов и сведений</w:t>
            </w:r>
          </w:p>
        </w:tc>
      </w:tr>
      <w:tr w:rsidR="0085303F" w:rsidRPr="00DB4FF7" w:rsidTr="00661344">
        <w:tc>
          <w:tcPr>
            <w:tcW w:w="15168" w:type="dxa"/>
            <w:gridSpan w:val="8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lastRenderedPageBreak/>
              <w:t>АП 4. Принятие решения</w:t>
            </w:r>
          </w:p>
        </w:tc>
      </w:tr>
      <w:tr w:rsidR="0085303F" w:rsidRPr="00DB4FF7" w:rsidTr="006D7188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8</w:t>
            </w:r>
          </w:p>
        </w:tc>
        <w:tc>
          <w:tcPr>
            <w:tcW w:w="1843" w:type="dxa"/>
            <w:vMerge w:val="restart"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  <w:r w:rsidRPr="00DB4FF7">
              <w:rPr>
                <w:bCs/>
              </w:rPr>
              <w:t>Наличие проекта результата предоставления муниципальной услуги</w:t>
            </w: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АД 4.1. Принятие решения о предоставлении услуги или об отказе в предоставлении муниципальной услуги</w:t>
            </w:r>
          </w:p>
        </w:tc>
        <w:tc>
          <w:tcPr>
            <w:tcW w:w="2269" w:type="dxa"/>
            <w:vMerge w:val="restart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/>
              </w:rPr>
            </w:pPr>
          </w:p>
          <w:p w:rsidR="0085303F" w:rsidRPr="00DB4FF7" w:rsidRDefault="0085303F" w:rsidP="0085303F">
            <w:pPr>
              <w:suppressAutoHyphens/>
            </w:pPr>
          </w:p>
          <w:p w:rsidR="0085303F" w:rsidRPr="00DB4FF7" w:rsidRDefault="0085303F" w:rsidP="0085303F">
            <w:pPr>
              <w:suppressAutoHyphens/>
            </w:pPr>
          </w:p>
          <w:p w:rsidR="0085303F" w:rsidRPr="00DB4FF7" w:rsidRDefault="0085303F" w:rsidP="0085303F">
            <w:pPr>
              <w:suppressAutoHyphens/>
            </w:pPr>
          </w:p>
          <w:p w:rsidR="0085303F" w:rsidRPr="00DB4FF7" w:rsidRDefault="0085303F" w:rsidP="0085303F">
            <w:pPr>
              <w:suppressAutoHyphens/>
              <w:ind w:firstLine="22"/>
            </w:pPr>
            <w:r w:rsidRPr="00DB4FF7">
              <w:t>До 1 часа</w:t>
            </w:r>
          </w:p>
        </w:tc>
        <w:tc>
          <w:tcPr>
            <w:tcW w:w="2552" w:type="dxa"/>
            <w:vMerge w:val="restart"/>
          </w:tcPr>
          <w:p w:rsidR="0085303F" w:rsidRPr="00DB4FF7" w:rsidRDefault="0085303F" w:rsidP="00BF0EC1">
            <w:pPr>
              <w:autoSpaceDE w:val="0"/>
              <w:autoSpaceDN w:val="0"/>
              <w:adjustRightInd w:val="0"/>
              <w:rPr>
                <w:bCs/>
              </w:rPr>
            </w:pPr>
            <w:r w:rsidRPr="00DB4FF7">
              <w:rPr>
                <w:bCs/>
              </w:rPr>
              <w:t xml:space="preserve">Специалист </w:t>
            </w:r>
            <w:r w:rsidR="0060625E">
              <w:rPr>
                <w:bCs/>
              </w:rPr>
              <w:t>Уполномоченного органа</w:t>
            </w:r>
            <w:r w:rsidRPr="00DB4FF7">
              <w:rPr>
                <w:bCs/>
              </w:rPr>
              <w:t>, ответственный за предоставление муниципальной услуги</w:t>
            </w:r>
            <w:r w:rsidRPr="00F31613">
              <w:rPr>
                <w:bCs/>
                <w:color w:val="FF0000"/>
              </w:rPr>
              <w:t xml:space="preserve"> </w:t>
            </w:r>
            <w:r w:rsidRPr="00DB4FF7">
              <w:rPr>
                <w:bCs/>
              </w:rPr>
              <w:t>или иное уполномоченное им лицо</w:t>
            </w:r>
          </w:p>
        </w:tc>
        <w:tc>
          <w:tcPr>
            <w:tcW w:w="1415" w:type="dxa"/>
            <w:vMerge w:val="restart"/>
          </w:tcPr>
          <w:p w:rsidR="0085303F" w:rsidRPr="00DB4FF7" w:rsidRDefault="0060625E" w:rsidP="007C59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Уполномоченный орган</w:t>
            </w:r>
            <w:r w:rsidR="00E544F6">
              <w:rPr>
                <w:bCs/>
              </w:rPr>
              <w:t xml:space="preserve"> </w:t>
            </w:r>
            <w:r w:rsidR="0085303F" w:rsidRPr="00DB4FF7">
              <w:rPr>
                <w:bCs/>
              </w:rPr>
              <w:t>/</w:t>
            </w:r>
            <w:r w:rsidR="007C59A2">
              <w:rPr>
                <w:bCs/>
              </w:rPr>
              <w:t>ГИС</w:t>
            </w:r>
          </w:p>
        </w:tc>
        <w:tc>
          <w:tcPr>
            <w:tcW w:w="1987" w:type="dxa"/>
            <w:vMerge w:val="restart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Отсутствует</w:t>
            </w:r>
          </w:p>
        </w:tc>
        <w:tc>
          <w:tcPr>
            <w:tcW w:w="2268" w:type="dxa"/>
            <w:vMerge w:val="restart"/>
          </w:tcPr>
          <w:p w:rsidR="0085303F" w:rsidRPr="00DB4FF7" w:rsidRDefault="0085303F" w:rsidP="00BF0EC1">
            <w:pPr>
              <w:tabs>
                <w:tab w:val="left" w:pos="0"/>
              </w:tabs>
              <w:suppressAutoHyphens/>
            </w:pPr>
            <w:r w:rsidRPr="00DB4FF7">
              <w:t xml:space="preserve">Результат предоставления муниципальной услуги, подписанный усиленной квалифицированной подписью уполномоченного им лица  </w:t>
            </w:r>
          </w:p>
        </w:tc>
      </w:tr>
      <w:tr w:rsidR="0085303F" w:rsidRPr="00DB4FF7" w:rsidTr="006D7188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9</w:t>
            </w:r>
          </w:p>
        </w:tc>
        <w:tc>
          <w:tcPr>
            <w:tcW w:w="1843" w:type="dxa"/>
            <w:vMerge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АД 4.2. 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269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2552" w:type="dxa"/>
            <w:vMerge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5" w:type="dxa"/>
            <w:vMerge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7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2268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</w:tr>
      <w:tr w:rsidR="0085303F" w:rsidRPr="00DB4FF7" w:rsidTr="00661344">
        <w:tc>
          <w:tcPr>
            <w:tcW w:w="15168" w:type="dxa"/>
            <w:gridSpan w:val="8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АП 5. Выдача результата</w:t>
            </w:r>
          </w:p>
        </w:tc>
      </w:tr>
      <w:tr w:rsidR="0085303F" w:rsidRPr="00DB4FF7" w:rsidTr="006D7188">
        <w:tc>
          <w:tcPr>
            <w:tcW w:w="568" w:type="dxa"/>
            <w:vMerge w:val="restart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10</w:t>
            </w:r>
          </w:p>
        </w:tc>
        <w:tc>
          <w:tcPr>
            <w:tcW w:w="1843" w:type="dxa"/>
            <w:vMerge w:val="restart"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  <w:r w:rsidRPr="00DB4FF7">
              <w:rPr>
                <w:bCs/>
              </w:rPr>
              <w:t xml:space="preserve">Формирование и регистрация результата муниципальной услуги, в форме электронного документа или </w:t>
            </w:r>
            <w:r w:rsidRPr="00DB4FF7">
              <w:rPr>
                <w:bCs/>
              </w:rPr>
              <w:lastRenderedPageBreak/>
              <w:t>на бумажном носителе</w:t>
            </w:r>
          </w:p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6" w:type="dxa"/>
            <w:vMerge w:val="restart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lastRenderedPageBreak/>
              <w:t xml:space="preserve">АД 5.1. Выдача результата в виде экземпляра электронного документа, распечатанного на бумажном носителе, </w:t>
            </w:r>
            <w:r w:rsidRPr="00DB4FF7">
              <w:lastRenderedPageBreak/>
              <w:t>заверенного подписью и печатью</w:t>
            </w:r>
          </w:p>
        </w:tc>
        <w:tc>
          <w:tcPr>
            <w:tcW w:w="2269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lastRenderedPageBreak/>
              <w:t>После окончания процедуры принятия решения (в общий срок предоставления муниципальной услуги не входит)</w:t>
            </w:r>
          </w:p>
        </w:tc>
        <w:tc>
          <w:tcPr>
            <w:tcW w:w="2552" w:type="dxa"/>
            <w:vMerge w:val="restart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Cs/>
              </w:rPr>
            </w:pPr>
            <w:r w:rsidRPr="00DB4FF7">
              <w:rPr>
                <w:bCs/>
              </w:rPr>
              <w:t xml:space="preserve">Специалист </w:t>
            </w:r>
            <w:r w:rsidR="00C2712F">
              <w:t>Уполномоченного органа</w:t>
            </w:r>
            <w:r w:rsidRPr="00DB4FF7">
              <w:rPr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DB4FF7" w:rsidRDefault="00C2712F" w:rsidP="007C59A2">
            <w:pPr>
              <w:tabs>
                <w:tab w:val="left" w:pos="0"/>
              </w:tabs>
              <w:suppressAutoHyphens/>
            </w:pPr>
            <w:r>
              <w:rPr>
                <w:bCs/>
              </w:rPr>
              <w:t>Уполномоченный орган</w:t>
            </w:r>
            <w:r w:rsidR="0085303F" w:rsidRPr="00DB4FF7">
              <w:rPr>
                <w:bCs/>
              </w:rPr>
              <w:t>/</w:t>
            </w:r>
            <w:r w:rsidR="007C59A2">
              <w:rPr>
                <w:bCs/>
              </w:rPr>
              <w:t>ГИС</w:t>
            </w:r>
          </w:p>
        </w:tc>
        <w:tc>
          <w:tcPr>
            <w:tcW w:w="1987" w:type="dxa"/>
            <w:vMerge w:val="restart"/>
          </w:tcPr>
          <w:p w:rsidR="0085303F" w:rsidRPr="00DB4FF7" w:rsidRDefault="0085303F" w:rsidP="00BF0EC1">
            <w:pPr>
              <w:tabs>
                <w:tab w:val="left" w:pos="0"/>
              </w:tabs>
              <w:suppressAutoHyphens/>
            </w:pPr>
            <w:r w:rsidRPr="00DB4FF7">
              <w:t>Наличие результата предоставления муниципальной услуги</w:t>
            </w:r>
          </w:p>
        </w:tc>
        <w:tc>
          <w:tcPr>
            <w:tcW w:w="22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Выдача результата муниципальной услуги Заявителю способом указанным им в заявлении.</w:t>
            </w:r>
          </w:p>
        </w:tc>
      </w:tr>
      <w:tr w:rsidR="0085303F" w:rsidRPr="00DB4FF7" w:rsidTr="006D7188">
        <w:tc>
          <w:tcPr>
            <w:tcW w:w="568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</w:p>
        </w:tc>
        <w:tc>
          <w:tcPr>
            <w:tcW w:w="1843" w:type="dxa"/>
            <w:vMerge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6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269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 xml:space="preserve">В день регистрации </w:t>
            </w:r>
            <w:r w:rsidRPr="00DB4FF7">
              <w:lastRenderedPageBreak/>
              <w:t>результата предоставления муниципальной услуги</w:t>
            </w:r>
          </w:p>
        </w:tc>
        <w:tc>
          <w:tcPr>
            <w:tcW w:w="2552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Cs/>
              </w:rPr>
            </w:pPr>
          </w:p>
        </w:tc>
        <w:tc>
          <w:tcPr>
            <w:tcW w:w="1415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Cs/>
              </w:rPr>
            </w:pPr>
          </w:p>
        </w:tc>
        <w:tc>
          <w:tcPr>
            <w:tcW w:w="1987" w:type="dxa"/>
            <w:vMerge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</w:p>
        </w:tc>
        <w:tc>
          <w:tcPr>
            <w:tcW w:w="22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 xml:space="preserve">Результат </w:t>
            </w:r>
            <w:r w:rsidRPr="00DB4FF7">
              <w:lastRenderedPageBreak/>
              <w:t>предоставления муниципальной услуги направляется Заявителю в личный кабинет на ЕПГУ, РПГУ</w:t>
            </w:r>
          </w:p>
        </w:tc>
      </w:tr>
      <w:tr w:rsidR="0085303F" w:rsidRPr="00DB4FF7" w:rsidTr="00661344">
        <w:tc>
          <w:tcPr>
            <w:tcW w:w="15168" w:type="dxa"/>
            <w:gridSpan w:val="8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lastRenderedPageBreak/>
              <w:t>АП 6. Внесение результата муниципальной услуги в реестр решений</w:t>
            </w:r>
          </w:p>
        </w:tc>
      </w:tr>
      <w:tr w:rsidR="0085303F" w:rsidRPr="00DB4FF7" w:rsidTr="006D7188">
        <w:tc>
          <w:tcPr>
            <w:tcW w:w="5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jc w:val="center"/>
            </w:pPr>
            <w:r w:rsidRPr="00DB4FF7">
              <w:t>11</w:t>
            </w:r>
          </w:p>
        </w:tc>
        <w:tc>
          <w:tcPr>
            <w:tcW w:w="1843" w:type="dxa"/>
          </w:tcPr>
          <w:p w:rsidR="0085303F" w:rsidRPr="00DB4FF7" w:rsidRDefault="0085303F" w:rsidP="0085303F">
            <w:pPr>
              <w:autoSpaceDE w:val="0"/>
              <w:autoSpaceDN w:val="0"/>
              <w:adjustRightInd w:val="0"/>
              <w:rPr>
                <w:bCs/>
              </w:rPr>
            </w:pPr>
            <w:r w:rsidRPr="00DB4FF7">
              <w:rPr>
                <w:bCs/>
              </w:rPr>
              <w:t>Формирование и регистрация результата муниципальной услуги</w:t>
            </w:r>
          </w:p>
        </w:tc>
        <w:tc>
          <w:tcPr>
            <w:tcW w:w="2266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АД 6.1.Внесение сведений о результате предоставления муниципальной услуги в реестр решений</w:t>
            </w:r>
          </w:p>
        </w:tc>
        <w:tc>
          <w:tcPr>
            <w:tcW w:w="2269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1 рабочий день</w:t>
            </w:r>
          </w:p>
        </w:tc>
        <w:tc>
          <w:tcPr>
            <w:tcW w:w="2552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  <w:rPr>
                <w:bCs/>
              </w:rPr>
            </w:pPr>
            <w:r w:rsidRPr="00DB4FF7">
              <w:rPr>
                <w:bCs/>
              </w:rPr>
              <w:t xml:space="preserve">Специалист </w:t>
            </w:r>
            <w:r w:rsidR="00C2712F">
              <w:t>Уполномоченного органа</w:t>
            </w:r>
            <w:r w:rsidRPr="00DB4FF7">
              <w:rPr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</w:tcPr>
          <w:p w:rsidR="0085303F" w:rsidRPr="00DB4FF7" w:rsidRDefault="007C59A2" w:rsidP="0085303F">
            <w:pPr>
              <w:tabs>
                <w:tab w:val="left" w:pos="0"/>
              </w:tabs>
              <w:suppressAutoHyphens/>
              <w:rPr>
                <w:bCs/>
              </w:rPr>
            </w:pPr>
            <w:r>
              <w:rPr>
                <w:bCs/>
              </w:rPr>
              <w:t>ГИС</w:t>
            </w:r>
          </w:p>
        </w:tc>
        <w:tc>
          <w:tcPr>
            <w:tcW w:w="1987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Отсутствует</w:t>
            </w:r>
          </w:p>
        </w:tc>
        <w:tc>
          <w:tcPr>
            <w:tcW w:w="2268" w:type="dxa"/>
          </w:tcPr>
          <w:p w:rsidR="0085303F" w:rsidRPr="00DB4FF7" w:rsidRDefault="0085303F" w:rsidP="0085303F">
            <w:pPr>
              <w:tabs>
                <w:tab w:val="left" w:pos="0"/>
              </w:tabs>
              <w:suppressAutoHyphens/>
            </w:pPr>
            <w:r w:rsidRPr="00DB4FF7">
              <w:t>Результат предоставления муниципальной услуги внесен в реестр</w:t>
            </w:r>
          </w:p>
        </w:tc>
      </w:tr>
    </w:tbl>
    <w:p w:rsidR="0085303F" w:rsidRPr="00DB4FF7" w:rsidRDefault="0085303F" w:rsidP="0085303F">
      <w:pPr>
        <w:autoSpaceDE w:val="0"/>
        <w:autoSpaceDN w:val="0"/>
        <w:adjustRightInd w:val="0"/>
        <w:ind w:left="284"/>
      </w:pPr>
    </w:p>
    <w:sectPr w:rsidR="0085303F" w:rsidRPr="00DB4FF7" w:rsidSect="003D1E71">
      <w:pgSz w:w="16838" w:h="11906" w:orient="landscape"/>
      <w:pgMar w:top="567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D21" w:rsidRDefault="00DD7D21" w:rsidP="00C41063">
      <w:r>
        <w:separator/>
      </w:r>
    </w:p>
  </w:endnote>
  <w:endnote w:type="continuationSeparator" w:id="0">
    <w:p w:rsidR="00DD7D21" w:rsidRDefault="00DD7D21" w:rsidP="00C4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D21" w:rsidRDefault="00DD7D21" w:rsidP="00C41063">
      <w:r>
        <w:separator/>
      </w:r>
    </w:p>
  </w:footnote>
  <w:footnote w:type="continuationSeparator" w:id="0">
    <w:p w:rsidR="00DD7D21" w:rsidRDefault="00DD7D21" w:rsidP="00C41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836311"/>
      <w:docPartObj>
        <w:docPartGallery w:val="Page Numbers (Top of Page)"/>
        <w:docPartUnique/>
      </w:docPartObj>
    </w:sdtPr>
    <w:sdtEndPr/>
    <w:sdtContent>
      <w:p w:rsidR="009027B3" w:rsidRDefault="009027B3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F51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376C7871"/>
    <w:multiLevelType w:val="hybridMultilevel"/>
    <w:tmpl w:val="A134B860"/>
    <w:lvl w:ilvl="0" w:tplc="3ACC0A9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3574EE"/>
    <w:multiLevelType w:val="hybridMultilevel"/>
    <w:tmpl w:val="854E7EAE"/>
    <w:lvl w:ilvl="0" w:tplc="488EF1AA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F44545"/>
    <w:multiLevelType w:val="multilevel"/>
    <w:tmpl w:val="02B406CA"/>
    <w:lvl w:ilvl="0">
      <w:start w:val="1"/>
      <w:numFmt w:val="decimal"/>
      <w:lvlText w:val="%1."/>
      <w:lvlJc w:val="left"/>
      <w:pPr>
        <w:ind w:left="3037" w:hanging="13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46"/>
    <w:rsid w:val="000003C2"/>
    <w:rsid w:val="00046B7F"/>
    <w:rsid w:val="000666C3"/>
    <w:rsid w:val="0007568E"/>
    <w:rsid w:val="0008062B"/>
    <w:rsid w:val="00092E61"/>
    <w:rsid w:val="000A5E97"/>
    <w:rsid w:val="000B129C"/>
    <w:rsid w:val="000D15CC"/>
    <w:rsid w:val="000D4736"/>
    <w:rsid w:val="000D62D1"/>
    <w:rsid w:val="000E1ED1"/>
    <w:rsid w:val="000F19A4"/>
    <w:rsid w:val="000F2E47"/>
    <w:rsid w:val="00114A85"/>
    <w:rsid w:val="00122D16"/>
    <w:rsid w:val="00132CFF"/>
    <w:rsid w:val="00137458"/>
    <w:rsid w:val="00141310"/>
    <w:rsid w:val="001531AF"/>
    <w:rsid w:val="00155447"/>
    <w:rsid w:val="00172179"/>
    <w:rsid w:val="00180AD4"/>
    <w:rsid w:val="001831B0"/>
    <w:rsid w:val="001837A1"/>
    <w:rsid w:val="00184452"/>
    <w:rsid w:val="0018782A"/>
    <w:rsid w:val="0019214D"/>
    <w:rsid w:val="00192965"/>
    <w:rsid w:val="00193716"/>
    <w:rsid w:val="00196A07"/>
    <w:rsid w:val="001A02E1"/>
    <w:rsid w:val="001A7CE4"/>
    <w:rsid w:val="001A7E4B"/>
    <w:rsid w:val="001B2897"/>
    <w:rsid w:val="001B3BF4"/>
    <w:rsid w:val="001C4414"/>
    <w:rsid w:val="001C6D9D"/>
    <w:rsid w:val="001D2028"/>
    <w:rsid w:val="001D5ECE"/>
    <w:rsid w:val="001D6441"/>
    <w:rsid w:val="001E0A4F"/>
    <w:rsid w:val="001F0ABD"/>
    <w:rsid w:val="001F2C5C"/>
    <w:rsid w:val="001F615A"/>
    <w:rsid w:val="00203568"/>
    <w:rsid w:val="00210610"/>
    <w:rsid w:val="00222B7C"/>
    <w:rsid w:val="00227150"/>
    <w:rsid w:val="002311A2"/>
    <w:rsid w:val="002447B4"/>
    <w:rsid w:val="00251C32"/>
    <w:rsid w:val="00272DDD"/>
    <w:rsid w:val="00275FAB"/>
    <w:rsid w:val="002779E9"/>
    <w:rsid w:val="00282669"/>
    <w:rsid w:val="002907D4"/>
    <w:rsid w:val="002A004C"/>
    <w:rsid w:val="002A0BA5"/>
    <w:rsid w:val="002A6291"/>
    <w:rsid w:val="002A7385"/>
    <w:rsid w:val="002C0E60"/>
    <w:rsid w:val="002D7E81"/>
    <w:rsid w:val="002F3CED"/>
    <w:rsid w:val="00304122"/>
    <w:rsid w:val="00304F16"/>
    <w:rsid w:val="003066FD"/>
    <w:rsid w:val="00310BBE"/>
    <w:rsid w:val="00312B61"/>
    <w:rsid w:val="00312FC6"/>
    <w:rsid w:val="003176B3"/>
    <w:rsid w:val="00320BB5"/>
    <w:rsid w:val="00326404"/>
    <w:rsid w:val="00333007"/>
    <w:rsid w:val="00333BF2"/>
    <w:rsid w:val="00364194"/>
    <w:rsid w:val="00371739"/>
    <w:rsid w:val="00383276"/>
    <w:rsid w:val="00387D51"/>
    <w:rsid w:val="00392D4E"/>
    <w:rsid w:val="00397927"/>
    <w:rsid w:val="003A1DB0"/>
    <w:rsid w:val="003A5E6E"/>
    <w:rsid w:val="003B2461"/>
    <w:rsid w:val="003C2D36"/>
    <w:rsid w:val="003D1E71"/>
    <w:rsid w:val="003D54CC"/>
    <w:rsid w:val="003E75BA"/>
    <w:rsid w:val="003E7F17"/>
    <w:rsid w:val="003F14D8"/>
    <w:rsid w:val="003F495B"/>
    <w:rsid w:val="00400635"/>
    <w:rsid w:val="004066B8"/>
    <w:rsid w:val="004134D3"/>
    <w:rsid w:val="00415EBD"/>
    <w:rsid w:val="00436C8A"/>
    <w:rsid w:val="00442F84"/>
    <w:rsid w:val="00445C07"/>
    <w:rsid w:val="00447E02"/>
    <w:rsid w:val="00454810"/>
    <w:rsid w:val="00465147"/>
    <w:rsid w:val="00465342"/>
    <w:rsid w:val="00470E76"/>
    <w:rsid w:val="0048355F"/>
    <w:rsid w:val="00496275"/>
    <w:rsid w:val="00496458"/>
    <w:rsid w:val="004A28C2"/>
    <w:rsid w:val="004E3BD5"/>
    <w:rsid w:val="004F3D51"/>
    <w:rsid w:val="005025CC"/>
    <w:rsid w:val="00503558"/>
    <w:rsid w:val="005043CE"/>
    <w:rsid w:val="00507C39"/>
    <w:rsid w:val="00510A3E"/>
    <w:rsid w:val="00511F39"/>
    <w:rsid w:val="0052311E"/>
    <w:rsid w:val="00523E4E"/>
    <w:rsid w:val="0052583A"/>
    <w:rsid w:val="0052632B"/>
    <w:rsid w:val="0053024E"/>
    <w:rsid w:val="005355EE"/>
    <w:rsid w:val="00537848"/>
    <w:rsid w:val="00560C6D"/>
    <w:rsid w:val="00570A7D"/>
    <w:rsid w:val="005858B2"/>
    <w:rsid w:val="00590955"/>
    <w:rsid w:val="005A55C2"/>
    <w:rsid w:val="005B0249"/>
    <w:rsid w:val="005B3616"/>
    <w:rsid w:val="005C4AE4"/>
    <w:rsid w:val="005D7934"/>
    <w:rsid w:val="005F5207"/>
    <w:rsid w:val="0060076A"/>
    <w:rsid w:val="00605EBE"/>
    <w:rsid w:val="0060625E"/>
    <w:rsid w:val="00661344"/>
    <w:rsid w:val="00661AA9"/>
    <w:rsid w:val="00661F08"/>
    <w:rsid w:val="00671087"/>
    <w:rsid w:val="00681DF0"/>
    <w:rsid w:val="006837CA"/>
    <w:rsid w:val="006A4C74"/>
    <w:rsid w:val="006B42C0"/>
    <w:rsid w:val="006B4986"/>
    <w:rsid w:val="006B4E99"/>
    <w:rsid w:val="006C50F2"/>
    <w:rsid w:val="006D6D98"/>
    <w:rsid w:val="006D7188"/>
    <w:rsid w:val="006D71DB"/>
    <w:rsid w:val="006E2E1B"/>
    <w:rsid w:val="006F421E"/>
    <w:rsid w:val="0070064D"/>
    <w:rsid w:val="0071112F"/>
    <w:rsid w:val="0071479A"/>
    <w:rsid w:val="00715612"/>
    <w:rsid w:val="0071667F"/>
    <w:rsid w:val="007414C5"/>
    <w:rsid w:val="0075736D"/>
    <w:rsid w:val="00774F51"/>
    <w:rsid w:val="00776A1E"/>
    <w:rsid w:val="00781E30"/>
    <w:rsid w:val="007847D5"/>
    <w:rsid w:val="007852FD"/>
    <w:rsid w:val="00787267"/>
    <w:rsid w:val="0079191D"/>
    <w:rsid w:val="007919B8"/>
    <w:rsid w:val="0079560A"/>
    <w:rsid w:val="0079713A"/>
    <w:rsid w:val="007A78F4"/>
    <w:rsid w:val="007C59A2"/>
    <w:rsid w:val="007E19F4"/>
    <w:rsid w:val="007E4BB6"/>
    <w:rsid w:val="007F2E21"/>
    <w:rsid w:val="007F3BB3"/>
    <w:rsid w:val="007F3EB2"/>
    <w:rsid w:val="007F5103"/>
    <w:rsid w:val="007F695D"/>
    <w:rsid w:val="007F7154"/>
    <w:rsid w:val="0080178F"/>
    <w:rsid w:val="00806B5F"/>
    <w:rsid w:val="0083554D"/>
    <w:rsid w:val="00837417"/>
    <w:rsid w:val="00837D10"/>
    <w:rsid w:val="008429CC"/>
    <w:rsid w:val="0085103C"/>
    <w:rsid w:val="00852928"/>
    <w:rsid w:val="0085303F"/>
    <w:rsid w:val="00863413"/>
    <w:rsid w:val="00872667"/>
    <w:rsid w:val="00883FC5"/>
    <w:rsid w:val="00891C74"/>
    <w:rsid w:val="0089365B"/>
    <w:rsid w:val="00894A1A"/>
    <w:rsid w:val="008A1493"/>
    <w:rsid w:val="008A63FF"/>
    <w:rsid w:val="008B2B25"/>
    <w:rsid w:val="008B323B"/>
    <w:rsid w:val="008B5B61"/>
    <w:rsid w:val="008B6CB6"/>
    <w:rsid w:val="008C0620"/>
    <w:rsid w:val="008C1860"/>
    <w:rsid w:val="008C5088"/>
    <w:rsid w:val="008D3C3D"/>
    <w:rsid w:val="009016BF"/>
    <w:rsid w:val="009027B3"/>
    <w:rsid w:val="0091645C"/>
    <w:rsid w:val="00916AF1"/>
    <w:rsid w:val="00917E64"/>
    <w:rsid w:val="0092709C"/>
    <w:rsid w:val="009573FB"/>
    <w:rsid w:val="00960540"/>
    <w:rsid w:val="0096617F"/>
    <w:rsid w:val="009679B4"/>
    <w:rsid w:val="00970DEE"/>
    <w:rsid w:val="0097458D"/>
    <w:rsid w:val="00975D5D"/>
    <w:rsid w:val="00981441"/>
    <w:rsid w:val="00983E83"/>
    <w:rsid w:val="00991F86"/>
    <w:rsid w:val="009A0220"/>
    <w:rsid w:val="009B7BE0"/>
    <w:rsid w:val="009C1913"/>
    <w:rsid w:val="009D41EB"/>
    <w:rsid w:val="009E770A"/>
    <w:rsid w:val="009F1D40"/>
    <w:rsid w:val="009F7734"/>
    <w:rsid w:val="00A128DB"/>
    <w:rsid w:val="00A22D43"/>
    <w:rsid w:val="00A23018"/>
    <w:rsid w:val="00A27D5A"/>
    <w:rsid w:val="00A34BD0"/>
    <w:rsid w:val="00A35AF4"/>
    <w:rsid w:val="00A4106B"/>
    <w:rsid w:val="00A42308"/>
    <w:rsid w:val="00A50434"/>
    <w:rsid w:val="00A5075C"/>
    <w:rsid w:val="00A50CE2"/>
    <w:rsid w:val="00A56589"/>
    <w:rsid w:val="00A60506"/>
    <w:rsid w:val="00A61E46"/>
    <w:rsid w:val="00A76AA2"/>
    <w:rsid w:val="00A940A6"/>
    <w:rsid w:val="00AB109A"/>
    <w:rsid w:val="00AB1252"/>
    <w:rsid w:val="00AB461C"/>
    <w:rsid w:val="00AB527D"/>
    <w:rsid w:val="00AB55E0"/>
    <w:rsid w:val="00AD3A8D"/>
    <w:rsid w:val="00AD67DE"/>
    <w:rsid w:val="00AD6FE3"/>
    <w:rsid w:val="00AD7430"/>
    <w:rsid w:val="00AE5279"/>
    <w:rsid w:val="00AF4970"/>
    <w:rsid w:val="00B009DA"/>
    <w:rsid w:val="00B07863"/>
    <w:rsid w:val="00B17B12"/>
    <w:rsid w:val="00B223ED"/>
    <w:rsid w:val="00B22592"/>
    <w:rsid w:val="00B30D2A"/>
    <w:rsid w:val="00B35BB8"/>
    <w:rsid w:val="00B365C4"/>
    <w:rsid w:val="00B50C3E"/>
    <w:rsid w:val="00B52A7A"/>
    <w:rsid w:val="00B774D7"/>
    <w:rsid w:val="00B873D9"/>
    <w:rsid w:val="00B91273"/>
    <w:rsid w:val="00BA056C"/>
    <w:rsid w:val="00BA33D5"/>
    <w:rsid w:val="00BB08D2"/>
    <w:rsid w:val="00BB1DDA"/>
    <w:rsid w:val="00BC5284"/>
    <w:rsid w:val="00BC653D"/>
    <w:rsid w:val="00BD5C94"/>
    <w:rsid w:val="00BF0EC1"/>
    <w:rsid w:val="00BF21F5"/>
    <w:rsid w:val="00BF3CF1"/>
    <w:rsid w:val="00BF7761"/>
    <w:rsid w:val="00C13E5E"/>
    <w:rsid w:val="00C15E2C"/>
    <w:rsid w:val="00C2712F"/>
    <w:rsid w:val="00C27ECF"/>
    <w:rsid w:val="00C41063"/>
    <w:rsid w:val="00C45750"/>
    <w:rsid w:val="00C65A05"/>
    <w:rsid w:val="00C6625B"/>
    <w:rsid w:val="00C713EA"/>
    <w:rsid w:val="00C77CD5"/>
    <w:rsid w:val="00C8520E"/>
    <w:rsid w:val="00C96793"/>
    <w:rsid w:val="00CA0706"/>
    <w:rsid w:val="00CA0D99"/>
    <w:rsid w:val="00CA4544"/>
    <w:rsid w:val="00CB43A5"/>
    <w:rsid w:val="00CB452E"/>
    <w:rsid w:val="00CC09F0"/>
    <w:rsid w:val="00CE145F"/>
    <w:rsid w:val="00D1067B"/>
    <w:rsid w:val="00D12D00"/>
    <w:rsid w:val="00D15ECE"/>
    <w:rsid w:val="00D223C0"/>
    <w:rsid w:val="00D2659C"/>
    <w:rsid w:val="00D37541"/>
    <w:rsid w:val="00D43C43"/>
    <w:rsid w:val="00D519C9"/>
    <w:rsid w:val="00D55A2F"/>
    <w:rsid w:val="00D62E6E"/>
    <w:rsid w:val="00D71109"/>
    <w:rsid w:val="00D71790"/>
    <w:rsid w:val="00D8018E"/>
    <w:rsid w:val="00D81280"/>
    <w:rsid w:val="00D86C11"/>
    <w:rsid w:val="00DA28BA"/>
    <w:rsid w:val="00DB3AB1"/>
    <w:rsid w:val="00DB4FF7"/>
    <w:rsid w:val="00DB62ED"/>
    <w:rsid w:val="00DD7D21"/>
    <w:rsid w:val="00DE3E20"/>
    <w:rsid w:val="00DF24B2"/>
    <w:rsid w:val="00DF3D9F"/>
    <w:rsid w:val="00DF7EEE"/>
    <w:rsid w:val="00E02402"/>
    <w:rsid w:val="00E04B23"/>
    <w:rsid w:val="00E07EBC"/>
    <w:rsid w:val="00E2196C"/>
    <w:rsid w:val="00E34D39"/>
    <w:rsid w:val="00E45C62"/>
    <w:rsid w:val="00E53668"/>
    <w:rsid w:val="00E544F6"/>
    <w:rsid w:val="00E56B86"/>
    <w:rsid w:val="00E60917"/>
    <w:rsid w:val="00E63E8F"/>
    <w:rsid w:val="00E64374"/>
    <w:rsid w:val="00E73C7B"/>
    <w:rsid w:val="00E91102"/>
    <w:rsid w:val="00E936D6"/>
    <w:rsid w:val="00EA084E"/>
    <w:rsid w:val="00EC233A"/>
    <w:rsid w:val="00ED2BB5"/>
    <w:rsid w:val="00EF203D"/>
    <w:rsid w:val="00EF24DB"/>
    <w:rsid w:val="00EF2ED2"/>
    <w:rsid w:val="00EF6406"/>
    <w:rsid w:val="00F064EA"/>
    <w:rsid w:val="00F064F6"/>
    <w:rsid w:val="00F121FF"/>
    <w:rsid w:val="00F14462"/>
    <w:rsid w:val="00F21E5B"/>
    <w:rsid w:val="00F26E9C"/>
    <w:rsid w:val="00F27D1D"/>
    <w:rsid w:val="00F31613"/>
    <w:rsid w:val="00F34CE0"/>
    <w:rsid w:val="00F42542"/>
    <w:rsid w:val="00F52418"/>
    <w:rsid w:val="00F647C8"/>
    <w:rsid w:val="00F64B10"/>
    <w:rsid w:val="00F66C28"/>
    <w:rsid w:val="00F739F2"/>
    <w:rsid w:val="00F74701"/>
    <w:rsid w:val="00F84590"/>
    <w:rsid w:val="00F933F2"/>
    <w:rsid w:val="00F9552C"/>
    <w:rsid w:val="00FA36A7"/>
    <w:rsid w:val="00FA70A3"/>
    <w:rsid w:val="00FC2CDC"/>
    <w:rsid w:val="00FC761F"/>
    <w:rsid w:val="00FE2116"/>
    <w:rsid w:val="00FE456D"/>
    <w:rsid w:val="00FF2B07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4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70E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1E4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A61E46"/>
    <w:pPr>
      <w:spacing w:after="75"/>
    </w:pPr>
  </w:style>
  <w:style w:type="paragraph" w:customStyle="1" w:styleId="ConsPlusTitle">
    <w:name w:val="ConsPlusTitle"/>
    <w:uiPriority w:val="99"/>
    <w:rsid w:val="00A61E4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A61E4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rintj">
    <w:name w:val="printj"/>
    <w:basedOn w:val="a"/>
    <w:uiPriority w:val="99"/>
    <w:rsid w:val="00A61E46"/>
    <w:pPr>
      <w:spacing w:before="144" w:after="288"/>
      <w:jc w:val="both"/>
    </w:pPr>
  </w:style>
  <w:style w:type="paragraph" w:styleId="a5">
    <w:name w:val="Balloon Text"/>
    <w:basedOn w:val="a"/>
    <w:link w:val="a6"/>
    <w:uiPriority w:val="99"/>
    <w:semiHidden/>
    <w:rsid w:val="00A61E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61E46"/>
    <w:rPr>
      <w:rFonts w:ascii="Tahoma" w:hAnsi="Tahoma" w:cs="Tahoma"/>
      <w:sz w:val="16"/>
      <w:szCs w:val="16"/>
      <w:lang w:eastAsia="ru-RU"/>
    </w:rPr>
  </w:style>
  <w:style w:type="paragraph" w:styleId="a7">
    <w:name w:val="Document Map"/>
    <w:basedOn w:val="a"/>
    <w:link w:val="a8"/>
    <w:uiPriority w:val="99"/>
    <w:semiHidden/>
    <w:rsid w:val="004006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7C7193"/>
    <w:rPr>
      <w:rFonts w:ascii="Times New Roman" w:eastAsia="Times New Roman" w:hAnsi="Times New Roman"/>
      <w:sz w:val="0"/>
      <w:szCs w:val="0"/>
    </w:rPr>
  </w:style>
  <w:style w:type="character" w:styleId="a9">
    <w:name w:val="annotation reference"/>
    <w:basedOn w:val="a0"/>
    <w:uiPriority w:val="99"/>
    <w:semiHidden/>
    <w:unhideWhenUsed/>
    <w:rsid w:val="00304F1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04F1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04F16"/>
    <w:rPr>
      <w:rFonts w:ascii="Times New Roman" w:eastAsia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4F1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04F16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fontstyle01">
    <w:name w:val="fontstyle01"/>
    <w:rsid w:val="00364194"/>
    <w:rPr>
      <w:rFonts w:ascii="timesnewromanpsmt" w:hAnsi="timesnewromanpsmt"/>
      <w:color w:val="000000"/>
      <w:sz w:val="28"/>
    </w:rPr>
  </w:style>
  <w:style w:type="character" w:customStyle="1" w:styleId="2">
    <w:name w:val="Основной текст (2)_"/>
    <w:link w:val="20"/>
    <w:locked/>
    <w:rsid w:val="0085303F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303F"/>
    <w:pPr>
      <w:widowControl w:val="0"/>
      <w:shd w:val="clear" w:color="auto" w:fill="FFFFFF"/>
      <w:spacing w:line="256" w:lineRule="auto"/>
      <w:ind w:firstLine="730"/>
    </w:pPr>
    <w:rPr>
      <w:rFonts w:ascii="Calibri" w:eastAsia="Calibri" w:hAnsi="Calibri"/>
      <w:sz w:val="26"/>
      <w:szCs w:val="22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9573FB"/>
    <w:pPr>
      <w:ind w:left="708"/>
    </w:p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9573FB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54810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qFormat/>
    <w:rsid w:val="0045481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C410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41063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C410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41063"/>
    <w:rPr>
      <w:rFonts w:ascii="Times New Roman" w:eastAsia="Times New Roman" w:hAnsi="Times New Roman"/>
      <w:sz w:val="24"/>
      <w:szCs w:val="24"/>
    </w:rPr>
  </w:style>
  <w:style w:type="paragraph" w:styleId="af4">
    <w:name w:val="No Spacing"/>
    <w:uiPriority w:val="1"/>
    <w:qFormat/>
    <w:rsid w:val="00CA0D99"/>
    <w:pPr>
      <w:ind w:firstLine="709"/>
      <w:jc w:val="both"/>
    </w:pPr>
    <w:rPr>
      <w:rFonts w:ascii="Times New Roman" w:hAnsi="Times New Roman"/>
      <w:sz w:val="28"/>
      <w:lang w:eastAsia="en-US"/>
    </w:rPr>
  </w:style>
  <w:style w:type="character" w:customStyle="1" w:styleId="10">
    <w:name w:val="Заголовок 1 Знак"/>
    <w:basedOn w:val="a0"/>
    <w:link w:val="1"/>
    <w:rsid w:val="00470E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5">
    <w:name w:val="Основной текст_"/>
    <w:basedOn w:val="a0"/>
    <w:link w:val="3"/>
    <w:rsid w:val="00AD67DE"/>
    <w:rPr>
      <w:shd w:val="clear" w:color="auto" w:fill="FFFFFF"/>
    </w:rPr>
  </w:style>
  <w:style w:type="character" w:customStyle="1" w:styleId="11">
    <w:name w:val="Заголовок №1_"/>
    <w:basedOn w:val="a0"/>
    <w:link w:val="12"/>
    <w:rsid w:val="00AD67DE"/>
    <w:rPr>
      <w:b/>
      <w:bCs/>
      <w:shd w:val="clear" w:color="auto" w:fill="FFFFFF"/>
    </w:rPr>
  </w:style>
  <w:style w:type="paragraph" w:customStyle="1" w:styleId="3">
    <w:name w:val="Основной текст3"/>
    <w:basedOn w:val="a"/>
    <w:link w:val="af5"/>
    <w:rsid w:val="00AD67DE"/>
    <w:pPr>
      <w:widowControl w:val="0"/>
      <w:shd w:val="clear" w:color="auto" w:fill="FFFFFF"/>
      <w:spacing w:before="120" w:after="360" w:line="0" w:lineRule="atLeast"/>
      <w:ind w:hanging="1800"/>
      <w:jc w:val="both"/>
    </w:pPr>
    <w:rPr>
      <w:rFonts w:ascii="Calibri" w:eastAsia="Calibri" w:hAnsi="Calibri"/>
      <w:sz w:val="22"/>
      <w:szCs w:val="22"/>
    </w:rPr>
  </w:style>
  <w:style w:type="paragraph" w:customStyle="1" w:styleId="12">
    <w:name w:val="Заголовок №1"/>
    <w:basedOn w:val="a"/>
    <w:link w:val="11"/>
    <w:rsid w:val="00AD67DE"/>
    <w:pPr>
      <w:widowControl w:val="0"/>
      <w:shd w:val="clear" w:color="auto" w:fill="FFFFFF"/>
      <w:spacing w:before="240" w:line="0" w:lineRule="atLeast"/>
      <w:outlineLvl w:val="0"/>
    </w:pPr>
    <w:rPr>
      <w:rFonts w:ascii="Calibri" w:eastAsia="Calibri" w:hAnsi="Calibri"/>
      <w:b/>
      <w:bCs/>
      <w:sz w:val="22"/>
      <w:szCs w:val="22"/>
    </w:rPr>
  </w:style>
  <w:style w:type="character" w:customStyle="1" w:styleId="8">
    <w:name w:val="Основной текст (8)_"/>
    <w:basedOn w:val="a0"/>
    <w:link w:val="80"/>
    <w:rsid w:val="002A6291"/>
    <w:rPr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A6291"/>
    <w:pPr>
      <w:widowControl w:val="0"/>
      <w:shd w:val="clear" w:color="auto" w:fill="FFFFFF"/>
      <w:spacing w:line="0" w:lineRule="atLeast"/>
    </w:pPr>
    <w:rPr>
      <w:rFonts w:ascii="Calibri" w:eastAsia="Calibri" w:hAnsi="Calibri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4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70E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1E4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A61E46"/>
    <w:pPr>
      <w:spacing w:after="75"/>
    </w:pPr>
  </w:style>
  <w:style w:type="paragraph" w:customStyle="1" w:styleId="ConsPlusTitle">
    <w:name w:val="ConsPlusTitle"/>
    <w:uiPriority w:val="99"/>
    <w:rsid w:val="00A61E4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A61E4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rintj">
    <w:name w:val="printj"/>
    <w:basedOn w:val="a"/>
    <w:uiPriority w:val="99"/>
    <w:rsid w:val="00A61E46"/>
    <w:pPr>
      <w:spacing w:before="144" w:after="288"/>
      <w:jc w:val="both"/>
    </w:pPr>
  </w:style>
  <w:style w:type="paragraph" w:styleId="a5">
    <w:name w:val="Balloon Text"/>
    <w:basedOn w:val="a"/>
    <w:link w:val="a6"/>
    <w:uiPriority w:val="99"/>
    <w:semiHidden/>
    <w:rsid w:val="00A61E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61E46"/>
    <w:rPr>
      <w:rFonts w:ascii="Tahoma" w:hAnsi="Tahoma" w:cs="Tahoma"/>
      <w:sz w:val="16"/>
      <w:szCs w:val="16"/>
      <w:lang w:eastAsia="ru-RU"/>
    </w:rPr>
  </w:style>
  <w:style w:type="paragraph" w:styleId="a7">
    <w:name w:val="Document Map"/>
    <w:basedOn w:val="a"/>
    <w:link w:val="a8"/>
    <w:uiPriority w:val="99"/>
    <w:semiHidden/>
    <w:rsid w:val="004006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7C7193"/>
    <w:rPr>
      <w:rFonts w:ascii="Times New Roman" w:eastAsia="Times New Roman" w:hAnsi="Times New Roman"/>
      <w:sz w:val="0"/>
      <w:szCs w:val="0"/>
    </w:rPr>
  </w:style>
  <w:style w:type="character" w:styleId="a9">
    <w:name w:val="annotation reference"/>
    <w:basedOn w:val="a0"/>
    <w:uiPriority w:val="99"/>
    <w:semiHidden/>
    <w:unhideWhenUsed/>
    <w:rsid w:val="00304F1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04F1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04F16"/>
    <w:rPr>
      <w:rFonts w:ascii="Times New Roman" w:eastAsia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4F1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04F16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fontstyle01">
    <w:name w:val="fontstyle01"/>
    <w:rsid w:val="00364194"/>
    <w:rPr>
      <w:rFonts w:ascii="timesnewromanpsmt" w:hAnsi="timesnewromanpsmt"/>
      <w:color w:val="000000"/>
      <w:sz w:val="28"/>
    </w:rPr>
  </w:style>
  <w:style w:type="character" w:customStyle="1" w:styleId="2">
    <w:name w:val="Основной текст (2)_"/>
    <w:link w:val="20"/>
    <w:locked/>
    <w:rsid w:val="0085303F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303F"/>
    <w:pPr>
      <w:widowControl w:val="0"/>
      <w:shd w:val="clear" w:color="auto" w:fill="FFFFFF"/>
      <w:spacing w:line="256" w:lineRule="auto"/>
      <w:ind w:firstLine="730"/>
    </w:pPr>
    <w:rPr>
      <w:rFonts w:ascii="Calibri" w:eastAsia="Calibri" w:hAnsi="Calibri"/>
      <w:sz w:val="26"/>
      <w:szCs w:val="22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9573FB"/>
    <w:pPr>
      <w:ind w:left="708"/>
    </w:p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9573FB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54810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qFormat/>
    <w:rsid w:val="0045481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C410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41063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C410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41063"/>
    <w:rPr>
      <w:rFonts w:ascii="Times New Roman" w:eastAsia="Times New Roman" w:hAnsi="Times New Roman"/>
      <w:sz w:val="24"/>
      <w:szCs w:val="24"/>
    </w:rPr>
  </w:style>
  <w:style w:type="paragraph" w:styleId="af4">
    <w:name w:val="No Spacing"/>
    <w:uiPriority w:val="1"/>
    <w:qFormat/>
    <w:rsid w:val="00CA0D99"/>
    <w:pPr>
      <w:ind w:firstLine="709"/>
      <w:jc w:val="both"/>
    </w:pPr>
    <w:rPr>
      <w:rFonts w:ascii="Times New Roman" w:hAnsi="Times New Roman"/>
      <w:sz w:val="28"/>
      <w:lang w:eastAsia="en-US"/>
    </w:rPr>
  </w:style>
  <w:style w:type="character" w:customStyle="1" w:styleId="10">
    <w:name w:val="Заголовок 1 Знак"/>
    <w:basedOn w:val="a0"/>
    <w:link w:val="1"/>
    <w:rsid w:val="00470E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5">
    <w:name w:val="Основной текст_"/>
    <w:basedOn w:val="a0"/>
    <w:link w:val="3"/>
    <w:rsid w:val="00AD67DE"/>
    <w:rPr>
      <w:shd w:val="clear" w:color="auto" w:fill="FFFFFF"/>
    </w:rPr>
  </w:style>
  <w:style w:type="character" w:customStyle="1" w:styleId="11">
    <w:name w:val="Заголовок №1_"/>
    <w:basedOn w:val="a0"/>
    <w:link w:val="12"/>
    <w:rsid w:val="00AD67DE"/>
    <w:rPr>
      <w:b/>
      <w:bCs/>
      <w:shd w:val="clear" w:color="auto" w:fill="FFFFFF"/>
    </w:rPr>
  </w:style>
  <w:style w:type="paragraph" w:customStyle="1" w:styleId="3">
    <w:name w:val="Основной текст3"/>
    <w:basedOn w:val="a"/>
    <w:link w:val="af5"/>
    <w:rsid w:val="00AD67DE"/>
    <w:pPr>
      <w:widowControl w:val="0"/>
      <w:shd w:val="clear" w:color="auto" w:fill="FFFFFF"/>
      <w:spacing w:before="120" w:after="360" w:line="0" w:lineRule="atLeast"/>
      <w:ind w:hanging="1800"/>
      <w:jc w:val="both"/>
    </w:pPr>
    <w:rPr>
      <w:rFonts w:ascii="Calibri" w:eastAsia="Calibri" w:hAnsi="Calibri"/>
      <w:sz w:val="22"/>
      <w:szCs w:val="22"/>
    </w:rPr>
  </w:style>
  <w:style w:type="paragraph" w:customStyle="1" w:styleId="12">
    <w:name w:val="Заголовок №1"/>
    <w:basedOn w:val="a"/>
    <w:link w:val="11"/>
    <w:rsid w:val="00AD67DE"/>
    <w:pPr>
      <w:widowControl w:val="0"/>
      <w:shd w:val="clear" w:color="auto" w:fill="FFFFFF"/>
      <w:spacing w:before="240" w:line="0" w:lineRule="atLeast"/>
      <w:outlineLvl w:val="0"/>
    </w:pPr>
    <w:rPr>
      <w:rFonts w:ascii="Calibri" w:eastAsia="Calibri" w:hAnsi="Calibri"/>
      <w:b/>
      <w:bCs/>
      <w:sz w:val="22"/>
      <w:szCs w:val="22"/>
    </w:rPr>
  </w:style>
  <w:style w:type="character" w:customStyle="1" w:styleId="8">
    <w:name w:val="Основной текст (8)_"/>
    <w:basedOn w:val="a0"/>
    <w:link w:val="80"/>
    <w:rsid w:val="002A6291"/>
    <w:rPr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A6291"/>
    <w:pPr>
      <w:widowControl w:val="0"/>
      <w:shd w:val="clear" w:color="auto" w:fill="FFFFFF"/>
      <w:spacing w:line="0" w:lineRule="atLeast"/>
    </w:pPr>
    <w:rPr>
      <w:rFonts w:ascii="Calibri" w:eastAsia="Calibri" w:hAnsi="Calibri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MOB;n=125396;fld=134" TargetMode="External"/><Relationship Id="rId18" Type="http://schemas.openxmlformats.org/officeDocument/2006/relationships/hyperlink" Target="consultantplus://offline/ref=1C5BF617463560441C69C8DC780A2AFDDF554BCD26203AF4D4AE19FA38E7B02B3796085ACEA72489AF7F74E4C50EA40781597A9115053C55W1r0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F46DAD8A9122C04FB06CB9681CBC48C820DBB9552DFD01C202E1AC0FDCE08EBD29D9E1F5EED93F75Bc8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116691;fld=134" TargetMode="External"/><Relationship Id="rId17" Type="http://schemas.openxmlformats.org/officeDocument/2006/relationships/hyperlink" Target="consultantplus://offline/ref=1C5BF617463560441C69C8DC780A2AFDDF554BCD26203AF4D4AE19FA38E7B02B3796085ACEA72789AB7F74E4C50EA40781597A9115053C55W1r0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5BF617463560441C69C8DC780A2AFDDF554BCD26203AF4D4AE19FA38E7B02B3796085FCDAC73DDE9212DB48145A90E9F457A9BW0r8G" TargetMode="External"/><Relationship Id="rId20" Type="http://schemas.openxmlformats.org/officeDocument/2006/relationships/hyperlink" Target="consultantplus://offline/ref=1C5BF617463560441C69C8DC780A2AFDDF554BCD26203AF4D4AE19FA38E7B02B37960858CBAE2CD8FC3075B8805BB7068959789909W0r4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m-kr24.ru/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C5BF617463560441C69C8DC780A2AFDDA544DCF27253AF4D4AE19FA38E7B02B25965056CFA7398CA56A22B583W5r8G" TargetMode="External"/><Relationship Id="rId23" Type="http://schemas.openxmlformats.org/officeDocument/2006/relationships/hyperlink" Target="file:///C:\1111\Downloads\Bartat_POST_8_ot_10.03.2020_Predostavlenie_imushhestva_MSP.doc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consultantplus://offline/ref=1C5BF617463560441C69C8DC780A2AFDDF554BCD26203AF4D4AE19FA38E7B02B3796085ACEA72489AF7F74E4C50EA40781597A9115053C55W1r0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C5BF617463560441C69C8DC780A2AFDDF554BCD26203AF4D4AE19FA38E7B02B3796085ACEA7278DAD7F74E4C50EA40781597A9115053C55W1r0G" TargetMode="External"/><Relationship Id="rId22" Type="http://schemas.openxmlformats.org/officeDocument/2006/relationships/hyperlink" Target="consultantplus://offline/ref=FF46DAD8A9122C04FB06CB9681CBC48C820DBB9552DFD01C202E1AC0FDCE08EBD29D9E1F5E5Ec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F327-8929-474F-86C3-C72F78E9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15699</Words>
  <Characters>89490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Регистратор (Ломакина)</cp:lastModifiedBy>
  <cp:revision>2</cp:revision>
  <cp:lastPrinted>2025-10-16T04:12:00Z</cp:lastPrinted>
  <dcterms:created xsi:type="dcterms:W3CDTF">2025-10-16T05:14:00Z</dcterms:created>
  <dcterms:modified xsi:type="dcterms:W3CDTF">2025-10-16T05:14:00Z</dcterms:modified>
</cp:coreProperties>
</file>