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12" w:rsidRPr="003930A8" w:rsidRDefault="00C15012" w:rsidP="00C15012">
      <w:pPr>
        <w:tabs>
          <w:tab w:val="left" w:pos="720"/>
        </w:tabs>
        <w:jc w:val="center"/>
        <w:rPr>
          <w:rFonts w:ascii="Arial" w:hAnsi="Arial" w:cs="Arial"/>
        </w:rPr>
      </w:pPr>
      <w:bookmarkStart w:id="0" w:name="_GoBack"/>
      <w:bookmarkEnd w:id="0"/>
    </w:p>
    <w:p w:rsidR="00C15012" w:rsidRPr="003930A8" w:rsidRDefault="00C15012" w:rsidP="00C15012">
      <w:pPr>
        <w:jc w:val="center"/>
        <w:rPr>
          <w:rFonts w:ascii="Arial" w:hAnsi="Arial" w:cs="Arial"/>
          <w:b/>
        </w:rPr>
      </w:pPr>
    </w:p>
    <w:p w:rsidR="00C15012" w:rsidRPr="003930A8" w:rsidRDefault="00C15012" w:rsidP="00C15012">
      <w:pPr>
        <w:jc w:val="center"/>
        <w:rPr>
          <w:rFonts w:ascii="Arial" w:hAnsi="Arial" w:cs="Arial"/>
          <w:b/>
        </w:rPr>
      </w:pPr>
      <w:r w:rsidRPr="003930A8">
        <w:rPr>
          <w:rFonts w:ascii="Arial" w:hAnsi="Arial" w:cs="Arial"/>
          <w:b/>
        </w:rPr>
        <w:t xml:space="preserve">АДМИНИСТРАЦИЯ </w:t>
      </w:r>
    </w:p>
    <w:p w:rsidR="00C15012" w:rsidRPr="003930A8" w:rsidRDefault="00C15012" w:rsidP="00C15012">
      <w:pPr>
        <w:jc w:val="center"/>
        <w:rPr>
          <w:rFonts w:ascii="Arial" w:hAnsi="Arial" w:cs="Arial"/>
          <w:b/>
        </w:rPr>
      </w:pPr>
      <w:r w:rsidRPr="003930A8">
        <w:rPr>
          <w:rFonts w:ascii="Arial" w:hAnsi="Arial" w:cs="Arial"/>
          <w:b/>
        </w:rPr>
        <w:t>КЕЖЕМСКОГО МУНИЦИПАЛЬНОГО ОКРУГА</w:t>
      </w:r>
    </w:p>
    <w:p w:rsidR="00C15012" w:rsidRPr="003930A8" w:rsidRDefault="00C15012" w:rsidP="00C15012">
      <w:pPr>
        <w:jc w:val="center"/>
        <w:rPr>
          <w:rFonts w:ascii="Arial" w:hAnsi="Arial" w:cs="Arial"/>
        </w:rPr>
      </w:pPr>
    </w:p>
    <w:p w:rsidR="00C15012" w:rsidRPr="003930A8" w:rsidRDefault="00C15012" w:rsidP="00C15012">
      <w:pPr>
        <w:keepNext/>
        <w:jc w:val="center"/>
        <w:outlineLvl w:val="1"/>
        <w:rPr>
          <w:rFonts w:ascii="Arial" w:hAnsi="Arial" w:cs="Arial"/>
          <w:b/>
          <w:bCs/>
        </w:rPr>
      </w:pPr>
      <w:r w:rsidRPr="003930A8">
        <w:rPr>
          <w:rFonts w:ascii="Arial" w:hAnsi="Arial" w:cs="Arial"/>
          <w:b/>
          <w:bCs/>
        </w:rPr>
        <w:t>ПОСТАНОВЛЕНИЕ</w:t>
      </w:r>
    </w:p>
    <w:p w:rsidR="00C15012" w:rsidRPr="003930A8" w:rsidRDefault="00C15012" w:rsidP="00C15012">
      <w:pPr>
        <w:tabs>
          <w:tab w:val="left" w:pos="720"/>
        </w:tabs>
        <w:rPr>
          <w:rFonts w:ascii="Arial" w:hAnsi="Arial" w:cs="Arial"/>
        </w:rPr>
      </w:pPr>
    </w:p>
    <w:p w:rsidR="00C15012" w:rsidRPr="003930A8" w:rsidRDefault="00942341" w:rsidP="00C15012">
      <w:pPr>
        <w:tabs>
          <w:tab w:val="left" w:pos="720"/>
        </w:tabs>
        <w:rPr>
          <w:rFonts w:ascii="Arial" w:hAnsi="Arial" w:cs="Arial"/>
          <w:b/>
          <w:bCs/>
        </w:rPr>
      </w:pPr>
      <w:r w:rsidRPr="003930A8">
        <w:rPr>
          <w:rFonts w:ascii="Arial" w:hAnsi="Arial" w:cs="Arial"/>
        </w:rPr>
        <w:t>26</w:t>
      </w:r>
      <w:r w:rsidR="00C15012" w:rsidRPr="003930A8">
        <w:rPr>
          <w:rFonts w:ascii="Arial" w:hAnsi="Arial" w:cs="Arial"/>
        </w:rPr>
        <w:t xml:space="preserve">.12.2025            </w:t>
      </w:r>
      <w:r w:rsidR="00F16AAB" w:rsidRPr="003930A8">
        <w:rPr>
          <w:rFonts w:ascii="Arial" w:hAnsi="Arial" w:cs="Arial"/>
        </w:rPr>
        <w:t xml:space="preserve">                                 № 81</w:t>
      </w:r>
      <w:r w:rsidR="00C15012" w:rsidRPr="003930A8">
        <w:rPr>
          <w:rFonts w:ascii="Arial" w:hAnsi="Arial" w:cs="Arial"/>
        </w:rPr>
        <w:t xml:space="preserve">-п               </w:t>
      </w:r>
      <w:r w:rsidR="00F16AAB" w:rsidRPr="003930A8">
        <w:rPr>
          <w:rFonts w:ascii="Arial" w:hAnsi="Arial" w:cs="Arial"/>
        </w:rPr>
        <w:t xml:space="preserve">   </w:t>
      </w:r>
      <w:r w:rsidR="00C15012" w:rsidRPr="003930A8">
        <w:rPr>
          <w:rFonts w:ascii="Arial" w:hAnsi="Arial" w:cs="Arial"/>
        </w:rPr>
        <w:t xml:space="preserve">                          г. Кодинск</w:t>
      </w:r>
    </w:p>
    <w:p w:rsidR="00C15012" w:rsidRPr="003930A8" w:rsidRDefault="00C15012" w:rsidP="00C15012">
      <w:pPr>
        <w:rPr>
          <w:rFonts w:ascii="Arial" w:hAnsi="Arial" w:cs="Arial"/>
        </w:rPr>
      </w:pPr>
    </w:p>
    <w:p w:rsidR="00C15012" w:rsidRPr="003930A8" w:rsidRDefault="00C15012" w:rsidP="00C15012">
      <w:pPr>
        <w:autoSpaceDE w:val="0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Об утверждении административного регламента предоставления муниципальной услуги «</w:t>
      </w:r>
      <w:r w:rsidRPr="003930A8">
        <w:rPr>
          <w:rFonts w:ascii="Arial" w:hAnsi="Arial" w:cs="Arial"/>
          <w:bCs/>
        </w:rPr>
        <w:t>Постановка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Pr="003930A8">
        <w:rPr>
          <w:rFonts w:ascii="Arial" w:hAnsi="Arial" w:cs="Arial"/>
        </w:rPr>
        <w:t xml:space="preserve">» </w:t>
      </w:r>
    </w:p>
    <w:p w:rsidR="00C15012" w:rsidRPr="003930A8" w:rsidRDefault="00C15012" w:rsidP="00C15012">
      <w:pPr>
        <w:autoSpaceDE w:val="0"/>
        <w:rPr>
          <w:rFonts w:ascii="Arial" w:hAnsi="Arial" w:cs="Arial"/>
        </w:rPr>
      </w:pPr>
    </w:p>
    <w:p w:rsidR="00C15012" w:rsidRPr="003930A8" w:rsidRDefault="00C15012" w:rsidP="00C15012">
      <w:pPr>
        <w:ind w:firstLine="709"/>
        <w:jc w:val="both"/>
        <w:rPr>
          <w:rFonts w:ascii="Arial" w:hAnsi="Arial" w:cs="Arial"/>
          <w:bCs/>
        </w:rPr>
      </w:pPr>
      <w:r w:rsidRPr="003930A8">
        <w:rPr>
          <w:rFonts w:ascii="Arial" w:hAnsi="Arial" w:cs="Arial"/>
        </w:rPr>
        <w:t xml:space="preserve">В соответствии с Федеральным </w:t>
      </w:r>
      <w:hyperlink r:id="rId8" w:history="1">
        <w:r w:rsidRPr="003930A8">
          <w:rPr>
            <w:rFonts w:ascii="Arial" w:hAnsi="Arial" w:cs="Arial"/>
          </w:rPr>
          <w:t>законом</w:t>
        </w:r>
      </w:hyperlink>
      <w:r w:rsidRPr="003930A8">
        <w:rPr>
          <w:rFonts w:ascii="Arial" w:hAnsi="Arial" w:cs="Arial"/>
        </w:rPr>
        <w:t xml:space="preserve">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</w:t>
      </w:r>
      <w:r w:rsidR="00F16AAB" w:rsidRPr="003930A8">
        <w:rPr>
          <w:rFonts w:ascii="Arial" w:hAnsi="Arial" w:cs="Arial"/>
        </w:rPr>
        <w:t>едерации от 20.07.2021 № 1228</w:t>
      </w:r>
      <w:r w:rsidRPr="003930A8">
        <w:rPr>
          <w:rFonts w:ascii="Arial" w:hAnsi="Arial" w:cs="Arial"/>
        </w:rPr>
        <w:t xml:space="preserve">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Pr="003930A8">
        <w:rPr>
          <w:rFonts w:ascii="Arial" w:hAnsi="Arial" w:cs="Arial"/>
          <w:bCs/>
        </w:rPr>
        <w:t xml:space="preserve">, руководствуясь ст.ст. 16, 20, 29 Устава Кежемского муниципального округа, ПОСТАНОВЛЯЮ: </w:t>
      </w:r>
      <w:r w:rsidRPr="003930A8">
        <w:rPr>
          <w:rFonts w:ascii="Arial" w:hAnsi="Arial" w:cs="Arial"/>
        </w:rPr>
        <w:t xml:space="preserve"> </w:t>
      </w:r>
    </w:p>
    <w:p w:rsidR="00C15012" w:rsidRPr="003930A8" w:rsidRDefault="00C15012" w:rsidP="00C15012">
      <w:pPr>
        <w:ind w:firstLine="709"/>
        <w:jc w:val="both"/>
        <w:rPr>
          <w:rFonts w:ascii="Arial" w:hAnsi="Arial" w:cs="Arial"/>
          <w:i/>
        </w:rPr>
      </w:pPr>
      <w:r w:rsidRPr="003930A8">
        <w:rPr>
          <w:rFonts w:ascii="Arial" w:hAnsi="Arial" w:cs="Arial"/>
        </w:rPr>
        <w:t>1. Утвердить административный регламент предоставления муниципальной услуги «</w:t>
      </w:r>
      <w:r w:rsidRPr="003930A8">
        <w:rPr>
          <w:rFonts w:ascii="Arial" w:hAnsi="Arial" w:cs="Arial"/>
          <w:bCs/>
        </w:rPr>
        <w:t>Постановка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Pr="003930A8">
        <w:rPr>
          <w:rFonts w:ascii="Arial" w:hAnsi="Arial" w:cs="Arial"/>
        </w:rPr>
        <w:t xml:space="preserve">», согласно приложению, к настоящему постановлению. </w:t>
      </w:r>
      <w:r w:rsidR="00BE0186" w:rsidRPr="003930A8">
        <w:rPr>
          <w:rFonts w:ascii="Arial" w:hAnsi="Arial" w:cs="Arial"/>
          <w:i/>
        </w:rPr>
        <w:t>(в редакции постановления от 16.03.2026 № 227-п)</w:t>
      </w:r>
    </w:p>
    <w:p w:rsidR="00C15012" w:rsidRPr="003930A8" w:rsidRDefault="00C15012" w:rsidP="00C15012">
      <w:pPr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2. Контроль за исполнением постановления оставляю за собой.</w:t>
      </w:r>
    </w:p>
    <w:p w:rsidR="00C15012" w:rsidRPr="003930A8" w:rsidRDefault="00C15012" w:rsidP="00C15012">
      <w:pPr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3. Постановление вступает в силу со дня, следующего за днем его официального опубликования в газете «Кежемский Вестник», но не ранее 01.01.2026.</w:t>
      </w:r>
    </w:p>
    <w:p w:rsidR="00C15012" w:rsidRPr="003930A8" w:rsidRDefault="00C15012" w:rsidP="00C15012">
      <w:pPr>
        <w:ind w:firstLine="709"/>
        <w:rPr>
          <w:rFonts w:ascii="Arial" w:hAnsi="Arial" w:cs="Arial"/>
        </w:rPr>
      </w:pPr>
    </w:p>
    <w:p w:rsidR="00C15012" w:rsidRPr="003930A8" w:rsidRDefault="00C15012" w:rsidP="00C15012">
      <w:pPr>
        <w:ind w:firstLine="709"/>
        <w:rPr>
          <w:rFonts w:ascii="Arial" w:hAnsi="Arial" w:cs="Arial"/>
        </w:rPr>
      </w:pPr>
    </w:p>
    <w:p w:rsidR="00C15012" w:rsidRPr="003930A8" w:rsidRDefault="00C15012" w:rsidP="00C15012">
      <w:pPr>
        <w:tabs>
          <w:tab w:val="left" w:pos="720"/>
        </w:tabs>
        <w:rPr>
          <w:rFonts w:ascii="Arial" w:hAnsi="Arial" w:cs="Arial"/>
        </w:rPr>
      </w:pPr>
    </w:p>
    <w:p w:rsidR="00C15012" w:rsidRPr="003930A8" w:rsidRDefault="00C15012" w:rsidP="00C15012">
      <w:pPr>
        <w:tabs>
          <w:tab w:val="left" w:pos="720"/>
        </w:tabs>
        <w:rPr>
          <w:rFonts w:ascii="Arial" w:hAnsi="Arial" w:cs="Arial"/>
        </w:rPr>
      </w:pPr>
      <w:r w:rsidRPr="003930A8">
        <w:rPr>
          <w:rFonts w:ascii="Arial" w:hAnsi="Arial" w:cs="Arial"/>
        </w:rPr>
        <w:t xml:space="preserve">Глава Кежемского </w:t>
      </w:r>
    </w:p>
    <w:p w:rsidR="00C15012" w:rsidRPr="003930A8" w:rsidRDefault="00C15012" w:rsidP="00C15012">
      <w:pPr>
        <w:tabs>
          <w:tab w:val="left" w:pos="720"/>
        </w:tabs>
        <w:rPr>
          <w:rFonts w:ascii="Arial" w:hAnsi="Arial" w:cs="Arial"/>
        </w:rPr>
      </w:pPr>
      <w:r w:rsidRPr="003930A8">
        <w:rPr>
          <w:rFonts w:ascii="Arial" w:hAnsi="Arial" w:cs="Arial"/>
        </w:rPr>
        <w:t>муниципального округа</w:t>
      </w:r>
      <w:r w:rsidRPr="003930A8">
        <w:rPr>
          <w:rFonts w:ascii="Arial" w:hAnsi="Arial" w:cs="Arial"/>
        </w:rPr>
        <w:tab/>
      </w:r>
      <w:r w:rsidRPr="003930A8">
        <w:rPr>
          <w:rFonts w:ascii="Arial" w:hAnsi="Arial" w:cs="Arial"/>
        </w:rPr>
        <w:tab/>
        <w:t xml:space="preserve">                                               </w:t>
      </w:r>
      <w:r w:rsidR="00F16AAB" w:rsidRPr="003930A8">
        <w:rPr>
          <w:rFonts w:ascii="Arial" w:hAnsi="Arial" w:cs="Arial"/>
        </w:rPr>
        <w:t xml:space="preserve">    </w:t>
      </w:r>
      <w:r w:rsidRPr="003930A8">
        <w:rPr>
          <w:rFonts w:ascii="Arial" w:hAnsi="Arial" w:cs="Arial"/>
        </w:rPr>
        <w:t xml:space="preserve"> О.В. Желябин</w:t>
      </w:r>
    </w:p>
    <w:p w:rsidR="00C15012" w:rsidRPr="003930A8" w:rsidRDefault="00C15012" w:rsidP="00C15012">
      <w:pPr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br w:type="page"/>
      </w:r>
    </w:p>
    <w:p w:rsidR="00CB43A5" w:rsidRPr="003930A8" w:rsidRDefault="00CB43A5" w:rsidP="001837A1">
      <w:pPr>
        <w:autoSpaceDE w:val="0"/>
        <w:autoSpaceDN w:val="0"/>
        <w:adjustRightInd w:val="0"/>
        <w:ind w:left="5103"/>
        <w:jc w:val="right"/>
        <w:outlineLvl w:val="0"/>
        <w:rPr>
          <w:rFonts w:ascii="Arial" w:hAnsi="Arial" w:cs="Arial"/>
          <w:iCs/>
        </w:rPr>
      </w:pPr>
      <w:r w:rsidRPr="003930A8">
        <w:rPr>
          <w:rFonts w:ascii="Arial" w:hAnsi="Arial" w:cs="Arial"/>
          <w:iCs/>
        </w:rPr>
        <w:lastRenderedPageBreak/>
        <w:t>Приложение</w:t>
      </w:r>
    </w:p>
    <w:p w:rsidR="00246F70" w:rsidRPr="003930A8" w:rsidRDefault="00CB43A5" w:rsidP="001837A1">
      <w:pPr>
        <w:autoSpaceDE w:val="0"/>
        <w:autoSpaceDN w:val="0"/>
        <w:adjustRightInd w:val="0"/>
        <w:ind w:left="5103"/>
        <w:jc w:val="right"/>
        <w:outlineLvl w:val="0"/>
        <w:rPr>
          <w:rFonts w:ascii="Arial" w:hAnsi="Arial" w:cs="Arial"/>
          <w:iCs/>
        </w:rPr>
      </w:pPr>
      <w:r w:rsidRPr="003930A8">
        <w:rPr>
          <w:rFonts w:ascii="Arial" w:hAnsi="Arial" w:cs="Arial"/>
          <w:iCs/>
        </w:rPr>
        <w:t>к постановлению</w:t>
      </w:r>
      <w:r w:rsidR="00C15012" w:rsidRPr="003930A8">
        <w:rPr>
          <w:rFonts w:ascii="Arial" w:hAnsi="Arial" w:cs="Arial"/>
          <w:iCs/>
        </w:rPr>
        <w:t xml:space="preserve"> </w:t>
      </w:r>
      <w:r w:rsidR="00F74701" w:rsidRPr="003930A8">
        <w:rPr>
          <w:rFonts w:ascii="Arial" w:hAnsi="Arial" w:cs="Arial"/>
          <w:iCs/>
        </w:rPr>
        <w:t>А</w:t>
      </w:r>
      <w:r w:rsidRPr="003930A8">
        <w:rPr>
          <w:rFonts w:ascii="Arial" w:hAnsi="Arial" w:cs="Arial"/>
          <w:iCs/>
        </w:rPr>
        <w:t xml:space="preserve">дминистрации </w:t>
      </w:r>
      <w:r w:rsidR="007F2E21" w:rsidRPr="003930A8">
        <w:rPr>
          <w:rFonts w:ascii="Arial" w:hAnsi="Arial" w:cs="Arial"/>
          <w:iCs/>
        </w:rPr>
        <w:t>муниципального округа</w:t>
      </w:r>
    </w:p>
    <w:p w:rsidR="00CB43A5" w:rsidRPr="003930A8" w:rsidRDefault="00F74701" w:rsidP="001837A1">
      <w:pPr>
        <w:autoSpaceDE w:val="0"/>
        <w:autoSpaceDN w:val="0"/>
        <w:adjustRightInd w:val="0"/>
        <w:ind w:left="5103"/>
        <w:jc w:val="right"/>
        <w:outlineLvl w:val="0"/>
        <w:rPr>
          <w:rFonts w:ascii="Arial" w:hAnsi="Arial" w:cs="Arial"/>
          <w:iCs/>
        </w:rPr>
      </w:pPr>
      <w:r w:rsidRPr="003930A8">
        <w:rPr>
          <w:rFonts w:ascii="Arial" w:hAnsi="Arial" w:cs="Arial"/>
          <w:iCs/>
        </w:rPr>
        <w:t xml:space="preserve">от </w:t>
      </w:r>
      <w:r w:rsidR="00F16AAB" w:rsidRPr="003930A8">
        <w:rPr>
          <w:rFonts w:ascii="Arial" w:hAnsi="Arial" w:cs="Arial"/>
          <w:iCs/>
        </w:rPr>
        <w:t>26.12.2025</w:t>
      </w:r>
      <w:r w:rsidR="0096617F" w:rsidRPr="003930A8">
        <w:rPr>
          <w:rFonts w:ascii="Arial" w:hAnsi="Arial" w:cs="Arial"/>
          <w:iCs/>
        </w:rPr>
        <w:t xml:space="preserve"> № </w:t>
      </w:r>
      <w:r w:rsidR="00F16AAB" w:rsidRPr="003930A8">
        <w:rPr>
          <w:rFonts w:ascii="Arial" w:hAnsi="Arial" w:cs="Arial"/>
          <w:iCs/>
        </w:rPr>
        <w:t>81-п</w:t>
      </w:r>
    </w:p>
    <w:p w:rsidR="00BE0186" w:rsidRPr="003930A8" w:rsidRDefault="00BE0186" w:rsidP="00BE0186">
      <w:pPr>
        <w:ind w:firstLine="709"/>
        <w:jc w:val="right"/>
        <w:rPr>
          <w:rFonts w:ascii="Arial" w:hAnsi="Arial" w:cs="Arial"/>
          <w:i/>
        </w:rPr>
      </w:pPr>
      <w:r w:rsidRPr="003930A8">
        <w:rPr>
          <w:rFonts w:ascii="Arial" w:hAnsi="Arial" w:cs="Arial"/>
          <w:i/>
        </w:rPr>
        <w:t>(в редакции постановления от 16.03.2026 № 227-п)</w:t>
      </w:r>
    </w:p>
    <w:p w:rsidR="00BE0186" w:rsidRPr="003930A8" w:rsidRDefault="00BE0186" w:rsidP="001837A1">
      <w:pPr>
        <w:autoSpaceDE w:val="0"/>
        <w:autoSpaceDN w:val="0"/>
        <w:adjustRightInd w:val="0"/>
        <w:ind w:left="5103"/>
        <w:jc w:val="right"/>
        <w:outlineLvl w:val="0"/>
        <w:rPr>
          <w:rFonts w:ascii="Arial" w:hAnsi="Arial" w:cs="Arial"/>
          <w:iCs/>
        </w:rPr>
      </w:pPr>
    </w:p>
    <w:p w:rsidR="00BE0186" w:rsidRPr="003930A8" w:rsidRDefault="00BE0186" w:rsidP="001837A1">
      <w:pPr>
        <w:autoSpaceDE w:val="0"/>
        <w:autoSpaceDN w:val="0"/>
        <w:adjustRightInd w:val="0"/>
        <w:ind w:left="5103"/>
        <w:jc w:val="right"/>
        <w:outlineLvl w:val="0"/>
        <w:rPr>
          <w:rFonts w:ascii="Arial" w:hAnsi="Arial" w:cs="Arial"/>
          <w:iCs/>
        </w:rPr>
      </w:pPr>
    </w:p>
    <w:p w:rsidR="009E770A" w:rsidRPr="003930A8" w:rsidRDefault="009E770A" w:rsidP="00A61E46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</w:p>
    <w:p w:rsidR="009E770A" w:rsidRPr="003930A8" w:rsidRDefault="009E770A" w:rsidP="00967EDB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sz w:val="24"/>
          <w:szCs w:val="24"/>
        </w:rPr>
        <w:t>АДМИНИСТРАТИВНЫЙ РЕГЛАМЕНТ</w:t>
      </w:r>
    </w:p>
    <w:p w:rsidR="009E770A" w:rsidRPr="003930A8" w:rsidRDefault="009E770A" w:rsidP="00967EDB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9E770A" w:rsidRPr="003930A8" w:rsidRDefault="009E770A" w:rsidP="00967ED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930A8">
        <w:rPr>
          <w:rFonts w:ascii="Arial" w:hAnsi="Arial" w:cs="Arial"/>
          <w:b/>
          <w:bCs/>
        </w:rPr>
        <w:t>«Постановка на учет граждан, нуждающихся в</w:t>
      </w:r>
    </w:p>
    <w:p w:rsidR="009E770A" w:rsidRPr="003930A8" w:rsidRDefault="009E770A" w:rsidP="00967E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30A8">
        <w:rPr>
          <w:rFonts w:ascii="Arial" w:hAnsi="Arial" w:cs="Arial"/>
          <w:b/>
          <w:bCs/>
        </w:rPr>
        <w:t>предоставлении жилых помещений по договорам найма жилых помещений жилищного фонда социального использования»</w:t>
      </w:r>
    </w:p>
    <w:p w:rsidR="009E770A" w:rsidRPr="003930A8" w:rsidRDefault="009E770A" w:rsidP="00967EDB">
      <w:pPr>
        <w:pStyle w:val="ConsPlusNormal"/>
        <w:ind w:firstLine="540"/>
        <w:jc w:val="center"/>
        <w:outlineLvl w:val="0"/>
        <w:rPr>
          <w:b/>
          <w:bCs/>
          <w:sz w:val="24"/>
          <w:szCs w:val="24"/>
        </w:rPr>
      </w:pPr>
    </w:p>
    <w:p w:rsidR="009E770A" w:rsidRPr="003930A8" w:rsidRDefault="003176B3" w:rsidP="00967EDB">
      <w:pPr>
        <w:pStyle w:val="ConsPlusNormal"/>
        <w:numPr>
          <w:ilvl w:val="0"/>
          <w:numId w:val="5"/>
        </w:numPr>
        <w:jc w:val="center"/>
        <w:outlineLvl w:val="1"/>
        <w:rPr>
          <w:b/>
          <w:sz w:val="24"/>
          <w:szCs w:val="24"/>
        </w:rPr>
      </w:pPr>
      <w:r w:rsidRPr="003930A8">
        <w:rPr>
          <w:b/>
          <w:sz w:val="24"/>
          <w:szCs w:val="24"/>
        </w:rPr>
        <w:t>ОБЩИЕ ПОЛОЖЕНИЯ</w:t>
      </w:r>
    </w:p>
    <w:p w:rsidR="00387592" w:rsidRPr="003930A8" w:rsidRDefault="00387592" w:rsidP="00387592">
      <w:pPr>
        <w:pStyle w:val="ConsPlusNormal"/>
        <w:ind w:left="786" w:firstLine="0"/>
        <w:outlineLvl w:val="1"/>
        <w:rPr>
          <w:b/>
          <w:sz w:val="24"/>
          <w:szCs w:val="24"/>
        </w:rPr>
      </w:pPr>
    </w:p>
    <w:p w:rsidR="00246F70" w:rsidRPr="003930A8" w:rsidRDefault="00967EDB" w:rsidP="00967EDB">
      <w:pPr>
        <w:pStyle w:val="ConsPlusNormal"/>
        <w:numPr>
          <w:ilvl w:val="1"/>
          <w:numId w:val="5"/>
        </w:numPr>
        <w:jc w:val="center"/>
        <w:outlineLvl w:val="1"/>
        <w:rPr>
          <w:b/>
          <w:sz w:val="24"/>
          <w:szCs w:val="24"/>
        </w:rPr>
      </w:pPr>
      <w:r w:rsidRPr="003930A8">
        <w:rPr>
          <w:b/>
          <w:sz w:val="24"/>
          <w:szCs w:val="24"/>
        </w:rPr>
        <w:t xml:space="preserve"> </w:t>
      </w:r>
      <w:r w:rsidR="00246F70" w:rsidRPr="003930A8">
        <w:rPr>
          <w:b/>
          <w:sz w:val="24"/>
          <w:szCs w:val="24"/>
        </w:rPr>
        <w:t>Предмет регулирования</w:t>
      </w:r>
    </w:p>
    <w:p w:rsidR="009E770A" w:rsidRPr="003930A8" w:rsidRDefault="009E770A" w:rsidP="00A61E46">
      <w:pPr>
        <w:pStyle w:val="ConsPlusNormal"/>
        <w:ind w:firstLine="540"/>
        <w:jc w:val="both"/>
        <w:outlineLvl w:val="1"/>
        <w:rPr>
          <w:sz w:val="24"/>
          <w:szCs w:val="24"/>
        </w:rPr>
      </w:pPr>
    </w:p>
    <w:p w:rsidR="00CB43A5" w:rsidRPr="003930A8" w:rsidRDefault="009E770A" w:rsidP="00CB43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 xml:space="preserve">1.1 Настоящий административный регламент по предоставлению муниципальной услуги </w:t>
      </w:r>
      <w:r w:rsidRPr="003930A8">
        <w:rPr>
          <w:rFonts w:ascii="Arial" w:hAnsi="Arial" w:cs="Arial"/>
          <w:bCs/>
        </w:rPr>
        <w:t>«Постановка на учет граждан, нуждающихся в</w:t>
      </w:r>
      <w:r w:rsidR="00BA33D5" w:rsidRPr="003930A8">
        <w:rPr>
          <w:rFonts w:ascii="Arial" w:hAnsi="Arial" w:cs="Arial"/>
          <w:bCs/>
        </w:rPr>
        <w:t xml:space="preserve"> </w:t>
      </w:r>
      <w:r w:rsidRPr="003930A8">
        <w:rPr>
          <w:rFonts w:ascii="Arial" w:hAnsi="Arial" w:cs="Arial"/>
          <w:bCs/>
        </w:rPr>
        <w:t>предоставлении жилых помещений по договорам найма жилых помещений жилищного фонда социального использования»</w:t>
      </w:r>
      <w:r w:rsidR="0052583A" w:rsidRPr="003930A8">
        <w:rPr>
          <w:rFonts w:ascii="Arial" w:hAnsi="Arial" w:cs="Arial"/>
        </w:rPr>
        <w:t xml:space="preserve"> (далее - административный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863413" w:rsidRPr="003930A8" w:rsidRDefault="00863413" w:rsidP="00CB43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63413" w:rsidRPr="003930A8" w:rsidRDefault="00967EDB" w:rsidP="00967EDB">
      <w:pPr>
        <w:pStyle w:val="ae"/>
        <w:numPr>
          <w:ilvl w:val="1"/>
          <w:numId w:val="4"/>
        </w:num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bidi="ru-RU"/>
        </w:rPr>
      </w:pPr>
      <w:r w:rsidRPr="003930A8">
        <w:rPr>
          <w:rFonts w:ascii="Arial" w:hAnsi="Arial" w:cs="Arial"/>
          <w:b/>
          <w:color w:val="000000"/>
          <w:lang w:bidi="ru-RU"/>
        </w:rPr>
        <w:t xml:space="preserve"> </w:t>
      </w:r>
      <w:r w:rsidR="00863413" w:rsidRPr="003930A8">
        <w:rPr>
          <w:rFonts w:ascii="Arial" w:hAnsi="Arial" w:cs="Arial"/>
          <w:b/>
          <w:color w:val="000000"/>
          <w:lang w:bidi="ru-RU"/>
        </w:rPr>
        <w:t>Круг Заявителей</w:t>
      </w:r>
    </w:p>
    <w:p w:rsidR="00863413" w:rsidRPr="003930A8" w:rsidRDefault="00863413" w:rsidP="00967EDB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364194" w:rsidRPr="003930A8" w:rsidRDefault="00CB43A5" w:rsidP="003641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1.2.</w:t>
      </w:r>
      <w:r w:rsidR="000A5E97" w:rsidRPr="003930A8">
        <w:rPr>
          <w:rFonts w:ascii="Arial" w:hAnsi="Arial" w:cs="Arial"/>
        </w:rPr>
        <w:t>1.</w:t>
      </w:r>
      <w:r w:rsidRPr="003930A8">
        <w:rPr>
          <w:rFonts w:ascii="Arial" w:hAnsi="Arial" w:cs="Arial"/>
        </w:rPr>
        <w:t xml:space="preserve"> Заявителями на получение муниципальной услуги являются </w:t>
      </w:r>
      <w:r w:rsidRPr="003930A8">
        <w:rPr>
          <w:rStyle w:val="fontstyle01"/>
          <w:rFonts w:ascii="Arial" w:hAnsi="Arial" w:cs="Arial"/>
          <w:sz w:val="24"/>
        </w:rPr>
        <w:t>физические</w:t>
      </w:r>
      <w:r w:rsidRPr="003930A8">
        <w:rPr>
          <w:rFonts w:ascii="Arial" w:hAnsi="Arial" w:cs="Arial"/>
        </w:rPr>
        <w:t xml:space="preserve"> </w:t>
      </w:r>
      <w:r w:rsidRPr="003930A8">
        <w:rPr>
          <w:rStyle w:val="fontstyle01"/>
          <w:rFonts w:ascii="Arial" w:hAnsi="Arial" w:cs="Arial"/>
          <w:sz w:val="24"/>
        </w:rPr>
        <w:t>лица – малоимущие и другие категории граждан, определенные федеральным законом, указом Президента Российской Федерации или законом Красноярского края, нуждающиеся в жилых помещениях</w:t>
      </w:r>
      <w:r w:rsidRPr="003930A8">
        <w:rPr>
          <w:rFonts w:ascii="Arial" w:hAnsi="Arial" w:cs="Arial"/>
        </w:rPr>
        <w:t xml:space="preserve"> (далее – Заявитель).</w:t>
      </w:r>
    </w:p>
    <w:p w:rsidR="0007049D" w:rsidRPr="003930A8" w:rsidRDefault="0007049D" w:rsidP="003641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Муниципальная услуга предоставляется заявителям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 (далее соответственно –категории (признаки) заявителей, Единый портал государственных и муниципальных услуг).</w:t>
      </w:r>
    </w:p>
    <w:p w:rsidR="00364194" w:rsidRPr="003930A8" w:rsidRDefault="00CB43A5" w:rsidP="003641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Интересы Заявителей, ука</w:t>
      </w:r>
      <w:r w:rsidR="00397927" w:rsidRPr="003930A8">
        <w:rPr>
          <w:rFonts w:ascii="Arial" w:hAnsi="Arial" w:cs="Arial"/>
        </w:rPr>
        <w:t>занных в пункте 1.2</w:t>
      </w:r>
      <w:r w:rsidR="00323080" w:rsidRPr="003930A8">
        <w:rPr>
          <w:rFonts w:ascii="Arial" w:hAnsi="Arial" w:cs="Arial"/>
        </w:rPr>
        <w:t>.</w:t>
      </w:r>
      <w:r w:rsidR="00397927" w:rsidRPr="003930A8">
        <w:rPr>
          <w:rFonts w:ascii="Arial" w:hAnsi="Arial" w:cs="Arial"/>
        </w:rPr>
        <w:t xml:space="preserve"> настоящего а</w:t>
      </w:r>
      <w:r w:rsidRPr="003930A8">
        <w:rPr>
          <w:rFonts w:ascii="Arial" w:hAnsi="Arial" w:cs="Arial"/>
        </w:rPr>
        <w:t>дминистративного регламента, могут представлять лица, обладающие соответствующими полномочиями (далее – представитель).</w:t>
      </w:r>
    </w:p>
    <w:p w:rsidR="00E2196C" w:rsidRPr="003930A8" w:rsidRDefault="00E2196C" w:rsidP="003641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63413" w:rsidRPr="003930A8" w:rsidRDefault="00967EDB" w:rsidP="00967EDB">
      <w:pPr>
        <w:pStyle w:val="20"/>
        <w:numPr>
          <w:ilvl w:val="1"/>
          <w:numId w:val="4"/>
        </w:numPr>
        <w:shd w:val="clear" w:color="auto" w:fill="auto"/>
        <w:spacing w:line="240" w:lineRule="auto"/>
        <w:ind w:right="2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3930A8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 </w:t>
      </w:r>
      <w:r w:rsidR="00863413" w:rsidRPr="003930A8">
        <w:rPr>
          <w:rFonts w:ascii="Arial" w:hAnsi="Arial" w:cs="Arial"/>
          <w:b/>
          <w:color w:val="000000"/>
          <w:sz w:val="24"/>
          <w:szCs w:val="24"/>
          <w:lang w:bidi="ru-RU"/>
        </w:rPr>
        <w:t>Требования к порядку информирования о предоставлении</w:t>
      </w:r>
    </w:p>
    <w:p w:rsidR="00863413" w:rsidRPr="003930A8" w:rsidRDefault="00863413" w:rsidP="00967EDB">
      <w:pPr>
        <w:pStyle w:val="20"/>
        <w:shd w:val="clear" w:color="auto" w:fill="auto"/>
        <w:spacing w:line="240" w:lineRule="auto"/>
        <w:ind w:right="2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3930A8">
        <w:rPr>
          <w:rFonts w:ascii="Arial" w:hAnsi="Arial" w:cs="Arial"/>
          <w:b/>
          <w:color w:val="000000"/>
          <w:sz w:val="24"/>
          <w:szCs w:val="24"/>
          <w:lang w:bidi="ru-RU"/>
        </w:rPr>
        <w:t>муниципальной услуги</w:t>
      </w:r>
    </w:p>
    <w:p w:rsidR="00863413" w:rsidRPr="003930A8" w:rsidRDefault="00863413" w:rsidP="003641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B91273" w:rsidRPr="003930A8" w:rsidRDefault="00CB43A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1.3.</w:t>
      </w:r>
      <w:r w:rsidR="000A5E97" w:rsidRPr="003930A8">
        <w:rPr>
          <w:rFonts w:ascii="Arial" w:hAnsi="Arial" w:cs="Arial"/>
        </w:rPr>
        <w:t>1.</w:t>
      </w:r>
      <w:r w:rsidRPr="003930A8">
        <w:rPr>
          <w:rFonts w:ascii="Arial" w:hAnsi="Arial" w:cs="Arial"/>
        </w:rPr>
        <w:t xml:space="preserve"> Порядок информирования о правилах предоставления муниципальной услуги:</w:t>
      </w:r>
    </w:p>
    <w:p w:rsidR="00CB43A5" w:rsidRPr="003930A8" w:rsidRDefault="000A5E97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1.3.2</w:t>
      </w:r>
      <w:r w:rsidR="00CB43A5" w:rsidRPr="003930A8">
        <w:rPr>
          <w:rFonts w:ascii="Arial" w:eastAsia="Calibri" w:hAnsi="Arial" w:cs="Arial"/>
        </w:rPr>
        <w:t>. Информирование о порядке предоставления муниципальной</w:t>
      </w:r>
      <w:r w:rsidR="00EC233A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услуги осуществляется: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1) неп</w:t>
      </w:r>
      <w:r w:rsidR="00EC233A" w:rsidRPr="003930A8">
        <w:rPr>
          <w:rFonts w:ascii="Arial" w:eastAsia="Calibri" w:hAnsi="Arial" w:cs="Arial"/>
        </w:rPr>
        <w:t>осредственно при личном приеме З</w:t>
      </w:r>
      <w:r w:rsidRPr="003930A8">
        <w:rPr>
          <w:rFonts w:ascii="Arial" w:eastAsia="Calibri" w:hAnsi="Arial" w:cs="Arial"/>
        </w:rPr>
        <w:t xml:space="preserve">аявителя в </w:t>
      </w:r>
      <w:r w:rsidR="00F647C8" w:rsidRPr="003930A8">
        <w:rPr>
          <w:rFonts w:ascii="Arial" w:hAnsi="Arial" w:cs="Arial"/>
          <w:iCs/>
        </w:rPr>
        <w:t>Администрации Кежемского муниципального округа</w:t>
      </w:r>
      <w:r w:rsidR="00EC233A" w:rsidRPr="003930A8">
        <w:rPr>
          <w:rFonts w:ascii="Arial" w:eastAsia="Calibri" w:hAnsi="Arial" w:cs="Arial"/>
        </w:rPr>
        <w:t xml:space="preserve"> (далее </w:t>
      </w:r>
      <w:r w:rsidR="00A56589" w:rsidRPr="003930A8">
        <w:rPr>
          <w:rFonts w:ascii="Arial" w:eastAsia="Calibri" w:hAnsi="Arial" w:cs="Arial"/>
        </w:rPr>
        <w:t>-</w:t>
      </w:r>
      <w:r w:rsidR="00DE3E20" w:rsidRPr="003930A8">
        <w:rPr>
          <w:rFonts w:ascii="Arial" w:eastAsia="Calibri" w:hAnsi="Arial" w:cs="Arial"/>
        </w:rPr>
        <w:t xml:space="preserve"> </w:t>
      </w:r>
      <w:r w:rsidR="00F647C8" w:rsidRPr="003930A8">
        <w:rPr>
          <w:rFonts w:ascii="Arial" w:eastAsia="Calibri" w:hAnsi="Arial" w:cs="Arial"/>
        </w:rPr>
        <w:t>Уполномоченный</w:t>
      </w:r>
      <w:r w:rsidR="00EC233A" w:rsidRPr="003930A8">
        <w:rPr>
          <w:rFonts w:ascii="Arial" w:eastAsia="Calibri" w:hAnsi="Arial" w:cs="Arial"/>
        </w:rPr>
        <w:t xml:space="preserve"> орган)</w:t>
      </w:r>
      <w:r w:rsidRPr="003930A8">
        <w:rPr>
          <w:rFonts w:ascii="Arial" w:eastAsia="Calibri" w:hAnsi="Arial" w:cs="Arial"/>
        </w:rPr>
        <w:t xml:space="preserve"> или </w:t>
      </w:r>
      <w:r w:rsidRPr="003930A8">
        <w:rPr>
          <w:rFonts w:ascii="Arial" w:eastAsia="Calibri" w:hAnsi="Arial" w:cs="Arial"/>
        </w:rPr>
        <w:lastRenderedPageBreak/>
        <w:t>многофункциональном центре предоставления</w:t>
      </w:r>
      <w:r w:rsidR="00EC233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государственных и муниципальных услуг (далее – многофункциональный</w:t>
      </w:r>
      <w:r w:rsidR="00EC233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центр);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2) по телефону в Уполномоченном органе или многофункциональном</w:t>
      </w:r>
      <w:r w:rsidR="00EC233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центре;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3) письменно, в том числе посредством электронной почты, </w:t>
      </w:r>
      <w:r w:rsidR="00DA28BA" w:rsidRPr="003930A8">
        <w:rPr>
          <w:rFonts w:ascii="Arial" w:eastAsia="Calibri" w:hAnsi="Arial" w:cs="Arial"/>
        </w:rPr>
        <w:t>ф</w:t>
      </w:r>
      <w:r w:rsidRPr="003930A8">
        <w:rPr>
          <w:rFonts w:ascii="Arial" w:eastAsia="Calibri" w:hAnsi="Arial" w:cs="Arial"/>
        </w:rPr>
        <w:t>аксимильной</w:t>
      </w:r>
      <w:r w:rsidR="00DA28B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связи;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4) посредством размещения в открытой и доступной форме информации: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в федеральной государственной информационной системе «Единый портал</w:t>
      </w:r>
      <w:r w:rsidR="00DA28B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государственных и муниципальных услуг (функций)» (</w:t>
      </w:r>
      <w:hyperlink r:id="rId9" w:history="1">
        <w:r w:rsidR="00F121FF" w:rsidRPr="003930A8">
          <w:rPr>
            <w:rStyle w:val="a3"/>
            <w:rFonts w:ascii="Arial" w:eastAsia="Calibri" w:hAnsi="Arial" w:cs="Arial"/>
            <w:color w:val="auto"/>
          </w:rPr>
          <w:t>https://www.gosuslugi.ru/</w:t>
        </w:r>
      </w:hyperlink>
      <w:r w:rsidRPr="003930A8">
        <w:rPr>
          <w:rFonts w:ascii="Arial" w:eastAsia="Calibri" w:hAnsi="Arial" w:cs="Arial"/>
        </w:rPr>
        <w:t>)</w:t>
      </w:r>
      <w:r w:rsidR="00DA28B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(далее – ЕПГУ</w:t>
      </w:r>
      <w:r w:rsidR="00D71109" w:rsidRPr="003930A8">
        <w:rPr>
          <w:rFonts w:ascii="Arial" w:eastAsia="Calibri" w:hAnsi="Arial" w:cs="Arial"/>
        </w:rPr>
        <w:t>, РПГУ</w:t>
      </w:r>
      <w:r w:rsidRPr="003930A8">
        <w:rPr>
          <w:rFonts w:ascii="Arial" w:eastAsia="Calibri" w:hAnsi="Arial" w:cs="Arial"/>
        </w:rPr>
        <w:t>);</w:t>
      </w:r>
    </w:p>
    <w:p w:rsidR="00CB43A5" w:rsidRPr="003930A8" w:rsidRDefault="00F647C8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на официальном сайте</w:t>
      </w:r>
      <w:r w:rsidRPr="003930A8">
        <w:rPr>
          <w:rFonts w:ascii="Arial" w:hAnsi="Arial" w:cs="Arial"/>
          <w:iCs/>
        </w:rPr>
        <w:t xml:space="preserve"> Кежемского муниципального округа</w:t>
      </w:r>
      <w:r w:rsidR="001837A1" w:rsidRPr="003930A8">
        <w:rPr>
          <w:rFonts w:ascii="Arial" w:hAnsi="Arial" w:cs="Arial"/>
          <w:shd w:val="clear" w:color="auto" w:fill="FFFFFF"/>
        </w:rPr>
        <w:t> </w:t>
      </w:r>
      <w:hyperlink r:id="rId10" w:history="1">
        <w:r w:rsidR="00F74701" w:rsidRPr="003930A8">
          <w:rPr>
            <w:rFonts w:ascii="Arial" w:hAnsi="Arial" w:cs="Arial"/>
            <w:color w:val="000000"/>
            <w:highlight w:val="white"/>
            <w:u w:val="single"/>
          </w:rPr>
          <w:t>https://adm-kr24.</w:t>
        </w:r>
        <w:r w:rsidR="00F74701" w:rsidRPr="003930A8">
          <w:rPr>
            <w:rFonts w:ascii="Arial" w:hAnsi="Arial" w:cs="Arial"/>
            <w:vanish/>
            <w:color w:val="000000"/>
            <w:u w:val="single"/>
            <w:lang w:val="en-US"/>
          </w:rPr>
          <w:t>HYPERLINK</w:t>
        </w:r>
        <w:r w:rsidR="00F74701" w:rsidRPr="003930A8">
          <w:rPr>
            <w:rFonts w:ascii="Arial" w:hAnsi="Arial" w:cs="Arial"/>
            <w:vanish/>
            <w:color w:val="000000"/>
            <w:u w:val="single"/>
          </w:rPr>
          <w:t xml:space="preserve"> "</w:t>
        </w:r>
        <w:r w:rsidR="00F74701" w:rsidRPr="003930A8">
          <w:rPr>
            <w:rFonts w:ascii="Arial" w:hAnsi="Arial" w:cs="Arial"/>
            <w:vanish/>
            <w:color w:val="000000"/>
            <w:u w:val="single"/>
            <w:lang w:val="en-US"/>
          </w:rPr>
          <w:t>https</w:t>
        </w:r>
        <w:r w:rsidR="00F74701" w:rsidRPr="003930A8">
          <w:rPr>
            <w:rFonts w:ascii="Arial" w:hAnsi="Arial" w:cs="Arial"/>
            <w:vanish/>
            <w:color w:val="000000"/>
            <w:u w:val="single"/>
          </w:rPr>
          <w:t>://</w:t>
        </w:r>
        <w:r w:rsidR="00F74701" w:rsidRPr="003930A8">
          <w:rPr>
            <w:rFonts w:ascii="Arial" w:hAnsi="Arial" w:cs="Arial"/>
            <w:vanish/>
            <w:color w:val="000000"/>
            <w:u w:val="single"/>
            <w:lang w:val="en-US"/>
          </w:rPr>
          <w:t>adm</w:t>
        </w:r>
        <w:r w:rsidR="00F74701" w:rsidRPr="003930A8">
          <w:rPr>
            <w:rFonts w:ascii="Arial" w:hAnsi="Arial" w:cs="Arial"/>
            <w:vanish/>
            <w:color w:val="000000"/>
            <w:u w:val="single"/>
          </w:rPr>
          <w:t>-</w:t>
        </w:r>
        <w:r w:rsidR="00F74701" w:rsidRPr="003930A8">
          <w:rPr>
            <w:rFonts w:ascii="Arial" w:hAnsi="Arial" w:cs="Arial"/>
            <w:vanish/>
            <w:color w:val="000000"/>
            <w:u w:val="single"/>
            <w:lang w:val="en-US"/>
          </w:rPr>
          <w:t>kr</w:t>
        </w:r>
        <w:r w:rsidR="00F74701" w:rsidRPr="003930A8">
          <w:rPr>
            <w:rFonts w:ascii="Arial" w:hAnsi="Arial" w:cs="Arial"/>
            <w:vanish/>
            <w:color w:val="000000"/>
            <w:u w:val="single"/>
          </w:rPr>
          <w:t>24.</w:t>
        </w:r>
        <w:r w:rsidR="00F74701" w:rsidRPr="003930A8">
          <w:rPr>
            <w:rFonts w:ascii="Arial" w:hAnsi="Arial" w:cs="Arial"/>
            <w:vanish/>
            <w:color w:val="000000"/>
            <w:u w:val="single"/>
            <w:lang w:val="en-US"/>
          </w:rPr>
          <w:t>ru</w:t>
        </w:r>
        <w:r w:rsidR="00F74701" w:rsidRPr="003930A8">
          <w:rPr>
            <w:rFonts w:ascii="Arial" w:hAnsi="Arial" w:cs="Arial"/>
            <w:vanish/>
            <w:color w:val="000000"/>
            <w:u w:val="single"/>
          </w:rPr>
          <w:t>/"</w:t>
        </w:r>
        <w:r w:rsidR="00F74701" w:rsidRPr="003930A8">
          <w:rPr>
            <w:rFonts w:ascii="Arial" w:hAnsi="Arial" w:cs="Arial"/>
            <w:color w:val="000000"/>
            <w:u w:val="single"/>
            <w:lang w:val="en-US"/>
          </w:rPr>
          <w:t>ru</w:t>
        </w:r>
        <w:r w:rsidR="00F74701" w:rsidRPr="003930A8">
          <w:rPr>
            <w:rFonts w:ascii="Arial" w:hAnsi="Arial" w:cs="Arial"/>
            <w:color w:val="000000"/>
            <w:u w:val="single"/>
          </w:rPr>
          <w:t>/</w:t>
        </w:r>
      </w:hyperlink>
      <w:r w:rsidR="00CB43A5" w:rsidRPr="003930A8">
        <w:rPr>
          <w:rFonts w:ascii="Arial" w:eastAsia="Calibri" w:hAnsi="Arial" w:cs="Arial"/>
        </w:rPr>
        <w:t>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5) посредством размещения информации на информационных стендах</w:t>
      </w:r>
      <w:r w:rsidR="00DA28B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Уполномоченного органа или многофункционального центра.</w:t>
      </w:r>
    </w:p>
    <w:p w:rsidR="00CB43A5" w:rsidRPr="003930A8" w:rsidRDefault="000A5E97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1.4</w:t>
      </w:r>
      <w:r w:rsidR="00CB43A5" w:rsidRPr="003930A8">
        <w:rPr>
          <w:rFonts w:ascii="Arial" w:eastAsia="Calibri" w:hAnsi="Arial" w:cs="Arial"/>
        </w:rPr>
        <w:t>. Информирование осуществляется по вопросам, касающимся: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способов подачи заявления о предоставлении муниципальной услуги;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адресов Уполномоченного органа и многофункциональных центров,</w:t>
      </w:r>
      <w:r w:rsidR="00DA28B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обращение в которые необходимо для предоставления муниципальной услуги;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справочной информации о работе Уполномоченного органа;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документов, необходимых для предоставления муниципальной услуги и услуг, которые являются необходимыми и</w:t>
      </w:r>
      <w:r w:rsidR="00DA28B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обязательными для предоставления муниципальной услуги;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порядка и сроков предоставления муниципальной</w:t>
      </w:r>
      <w:r w:rsidR="00B22592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услуги;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порядка получения сведений о ходе рассмотрения заявления о</w:t>
      </w:r>
      <w:r w:rsidR="00B22592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предоставлении муниципальной услуги и о результатах</w:t>
      </w:r>
      <w:r w:rsidR="00B22592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предоставления муниципальной услуги;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по вопросам предоставления услуг, которые являются необходимыми и</w:t>
      </w:r>
      <w:r w:rsidR="00B22592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обязательными для предоставления муниципальной услуги;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порядка досудебного (внесудебного) обжалования действий (бездействия)</w:t>
      </w:r>
      <w:r w:rsidR="00B22592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должностных лиц, и принимаемых ими решений при предоставлении</w:t>
      </w:r>
      <w:r w:rsidR="00B22592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муниципальной услуги.</w:t>
      </w:r>
    </w:p>
    <w:p w:rsidR="00CB43A5" w:rsidRPr="003930A8" w:rsidRDefault="00CB43A5" w:rsidP="00F7470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Получение информации по вопросам предоставления муниципальной) услуги и услуг, которые являются необходимыми и</w:t>
      </w:r>
      <w:r w:rsidR="00F74701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 xml:space="preserve">обязательными для предоставления </w:t>
      </w:r>
      <w:r w:rsidR="003A5E6E" w:rsidRPr="003930A8">
        <w:rPr>
          <w:rFonts w:ascii="Arial" w:eastAsia="Calibri" w:hAnsi="Arial" w:cs="Arial"/>
        </w:rPr>
        <w:t xml:space="preserve">муниципальной </w:t>
      </w:r>
      <w:r w:rsidRPr="003930A8">
        <w:rPr>
          <w:rFonts w:ascii="Arial" w:eastAsia="Calibri" w:hAnsi="Arial" w:cs="Arial"/>
        </w:rPr>
        <w:t>услуги</w:t>
      </w:r>
      <w:r w:rsidR="00F74701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осуществляется бесплатно.</w:t>
      </w:r>
    </w:p>
    <w:p w:rsidR="00CB43A5" w:rsidRPr="003930A8" w:rsidRDefault="000A5E97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1.5</w:t>
      </w:r>
      <w:r w:rsidR="00CB43A5" w:rsidRPr="003930A8">
        <w:rPr>
          <w:rFonts w:ascii="Arial" w:eastAsia="Calibri" w:hAnsi="Arial" w:cs="Arial"/>
        </w:rPr>
        <w:t>. При устном обращении Заявителя (лично или по телефону)</w:t>
      </w:r>
      <w:r w:rsidR="00B91273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должностное лицо Уполномоченного органа, работник</w:t>
      </w:r>
      <w:r w:rsidR="00B91273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многофункционального</w:t>
      </w:r>
      <w:r w:rsidR="00B91273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центра, осуществляющий консультирование, подробно и в вежливой</w:t>
      </w:r>
      <w:r w:rsidR="00B91273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(корректной) форме информирует обратившихся по интересующим вопросам.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Ответ на телефонный звонок должен начинаться с информации о</w:t>
      </w:r>
      <w:r w:rsidR="00B9127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 xml:space="preserve">наименовании органа, в который позвонил Заявитель, фамилии, имени, </w:t>
      </w:r>
      <w:r w:rsidR="00B91273" w:rsidRPr="003930A8">
        <w:rPr>
          <w:rFonts w:ascii="Arial" w:eastAsia="Calibri" w:hAnsi="Arial" w:cs="Arial"/>
        </w:rPr>
        <w:t>о</w:t>
      </w:r>
      <w:r w:rsidRPr="003930A8">
        <w:rPr>
          <w:rFonts w:ascii="Arial" w:eastAsia="Calibri" w:hAnsi="Arial" w:cs="Arial"/>
        </w:rPr>
        <w:t>тчества</w:t>
      </w:r>
      <w:r w:rsidR="00B9127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(последнее – при наличии) и должности специалиста, принявшего телефонный</w:t>
      </w:r>
      <w:r w:rsidR="00B9127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звонок.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Если должностное лицо Уполномоченного органа не может</w:t>
      </w:r>
      <w:r w:rsidR="00B9127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самостоятельно дать ответ, телефонный звонок должен быть переадресован</w:t>
      </w:r>
      <w:r w:rsidR="00B9127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(переведен) на другое должностное лицо или же обратившемуся лицу должен</w:t>
      </w:r>
      <w:r w:rsidR="00B9127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быть сообщен телефонный номер, по которому можно будет получить</w:t>
      </w:r>
      <w:r w:rsidR="00B9127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необходимую информацию.</w:t>
      </w:r>
      <w:r w:rsidR="00B91273" w:rsidRPr="003930A8">
        <w:rPr>
          <w:rFonts w:ascii="Arial" w:eastAsia="Calibri" w:hAnsi="Arial" w:cs="Arial"/>
        </w:rPr>
        <w:t xml:space="preserve"> 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Если подготовка ответа требует продолжительного времени, он предлагает</w:t>
      </w:r>
      <w:r w:rsidR="00B9127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Заявителю один из следующих вариантов дальнейших действий: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изложить обращение в письменной форме;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назначить другое время для консультаций.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Должностное лицо Уполномоченного органа не вправе осуществлять</w:t>
      </w:r>
      <w:r w:rsidR="00B9127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информирование, выходящее за рамки стандартных процедур и условий</w:t>
      </w:r>
      <w:r w:rsidR="00B9127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lastRenderedPageBreak/>
        <w:t>предоставления муниципальной услуги, и влияющее прямо</w:t>
      </w:r>
      <w:r w:rsidR="00436C8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или косвенно на принимаемое решение.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Продолжительность информирования по телефону не должна превышать</w:t>
      </w:r>
      <w:r w:rsidR="00436C8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10 минут.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Информирование осуществляется в соответствии с графиком приема</w:t>
      </w:r>
      <w:r w:rsidR="00436C8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граждан.</w:t>
      </w:r>
    </w:p>
    <w:p w:rsidR="00CB43A5" w:rsidRPr="003930A8" w:rsidRDefault="000A5E97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1.6</w:t>
      </w:r>
      <w:r w:rsidR="00CB43A5" w:rsidRPr="003930A8">
        <w:rPr>
          <w:rFonts w:ascii="Arial" w:eastAsia="Calibri" w:hAnsi="Arial" w:cs="Arial"/>
        </w:rPr>
        <w:t>. По письменному обращению должностное лицо Уполномоченного</w:t>
      </w:r>
      <w:r w:rsidR="00436C8A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органа, ответственный за предоставление муниципальной</w:t>
      </w:r>
      <w:r w:rsidR="00436C8A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услуги, подробно в письменной форме разъясняет гражданину сведения по</w:t>
      </w:r>
      <w:r w:rsidR="00436C8A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вопросам, указанным в пункте 1.5. настоящего Административного регламента в</w:t>
      </w:r>
      <w:r w:rsidR="00436C8A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 xml:space="preserve">порядке, установленном Федеральным законом от </w:t>
      </w:r>
      <w:r w:rsidR="00436C8A" w:rsidRPr="003930A8">
        <w:rPr>
          <w:rFonts w:ascii="Arial" w:eastAsia="Calibri" w:hAnsi="Arial" w:cs="Arial"/>
        </w:rPr>
        <w:t>0</w:t>
      </w:r>
      <w:r w:rsidR="00837D10" w:rsidRPr="003930A8">
        <w:rPr>
          <w:rFonts w:ascii="Arial" w:eastAsia="Calibri" w:hAnsi="Arial" w:cs="Arial"/>
        </w:rPr>
        <w:t>2</w:t>
      </w:r>
      <w:r w:rsidR="00436C8A" w:rsidRPr="003930A8">
        <w:rPr>
          <w:rFonts w:ascii="Arial" w:eastAsia="Calibri" w:hAnsi="Arial" w:cs="Arial"/>
        </w:rPr>
        <w:t>.05.2006</w:t>
      </w:r>
      <w:r w:rsidR="00CB43A5" w:rsidRPr="003930A8">
        <w:rPr>
          <w:rFonts w:ascii="Arial" w:eastAsia="Calibri" w:hAnsi="Arial" w:cs="Arial"/>
        </w:rPr>
        <w:t xml:space="preserve"> № 59-ФЗ</w:t>
      </w:r>
      <w:r w:rsidR="00436C8A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«О порядке рассмотрения обращений граждан Российской Федерации» (далее –</w:t>
      </w:r>
      <w:r w:rsidR="00436C8A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Федеральный закон № 59-ФЗ).</w:t>
      </w:r>
    </w:p>
    <w:p w:rsidR="00CB43A5" w:rsidRPr="003930A8" w:rsidRDefault="000A5E97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1.7</w:t>
      </w:r>
      <w:r w:rsidR="00CB43A5" w:rsidRPr="003930A8">
        <w:rPr>
          <w:rFonts w:ascii="Arial" w:eastAsia="Calibri" w:hAnsi="Arial" w:cs="Arial"/>
        </w:rPr>
        <w:t>. На ЕПГУ</w:t>
      </w:r>
      <w:r w:rsidR="000F19A4" w:rsidRPr="003930A8">
        <w:rPr>
          <w:rFonts w:ascii="Arial" w:eastAsia="Calibri" w:hAnsi="Arial" w:cs="Arial"/>
        </w:rPr>
        <w:t>, РПГУ</w:t>
      </w:r>
      <w:r w:rsidR="00CB43A5" w:rsidRPr="003930A8">
        <w:rPr>
          <w:rFonts w:ascii="Arial" w:eastAsia="Calibri" w:hAnsi="Arial" w:cs="Arial"/>
        </w:rPr>
        <w:t xml:space="preserve"> размещаются сведения, предусмотренные Положением о</w:t>
      </w:r>
      <w:r w:rsidR="00436C8A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федеральной государственной информационной системе «Федеральный реестр</w:t>
      </w:r>
      <w:r w:rsidR="00436C8A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государственных и муниципальных услуг (функций)», утвержденным</w:t>
      </w:r>
      <w:r w:rsidR="00436C8A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постановлением Правительства Российской Федерации от 24</w:t>
      </w:r>
      <w:r w:rsidR="00436C8A" w:rsidRPr="003930A8">
        <w:rPr>
          <w:rFonts w:ascii="Arial" w:eastAsia="Calibri" w:hAnsi="Arial" w:cs="Arial"/>
        </w:rPr>
        <w:t>.19.2011</w:t>
      </w:r>
      <w:r w:rsidR="00F74701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№ 861.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Доступ к информации о сроках и порядке предоставления муниципальной услуги</w:t>
      </w:r>
      <w:r w:rsidR="00BF0EC1" w:rsidRPr="003930A8">
        <w:rPr>
          <w:rFonts w:ascii="Arial" w:eastAsia="Calibri" w:hAnsi="Arial" w:cs="Arial"/>
        </w:rPr>
        <w:t xml:space="preserve"> осуществляется без выполнения З</w:t>
      </w:r>
      <w:r w:rsidRPr="003930A8">
        <w:rPr>
          <w:rFonts w:ascii="Arial" w:eastAsia="Calibri" w:hAnsi="Arial" w:cs="Arial"/>
        </w:rPr>
        <w:t>аявителем каких-либо</w:t>
      </w:r>
      <w:r w:rsidR="00436C8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требований, в том числе без использования программного обеспечения,</w:t>
      </w:r>
      <w:r w:rsidR="00436C8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установка ко</w:t>
      </w:r>
      <w:r w:rsidR="00E64374" w:rsidRPr="003930A8">
        <w:rPr>
          <w:rFonts w:ascii="Arial" w:eastAsia="Calibri" w:hAnsi="Arial" w:cs="Arial"/>
        </w:rPr>
        <w:t>торого на технические средства З</w:t>
      </w:r>
      <w:r w:rsidRPr="003930A8">
        <w:rPr>
          <w:rFonts w:ascii="Arial" w:eastAsia="Calibri" w:hAnsi="Arial" w:cs="Arial"/>
        </w:rPr>
        <w:t>аявителя требует заключения</w:t>
      </w:r>
      <w:r w:rsidR="00436C8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лицензионного или иного соглашения с правообладателем программного</w:t>
      </w:r>
      <w:r w:rsidR="00436C8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обеспечения, предусматривающего взимание платы, регистрацию или</w:t>
      </w:r>
      <w:r w:rsidR="00436C8A" w:rsidRPr="003930A8">
        <w:rPr>
          <w:rFonts w:ascii="Arial" w:eastAsia="Calibri" w:hAnsi="Arial" w:cs="Arial"/>
        </w:rPr>
        <w:t xml:space="preserve"> </w:t>
      </w:r>
      <w:r w:rsidR="00E64374" w:rsidRPr="003930A8">
        <w:rPr>
          <w:rFonts w:ascii="Arial" w:eastAsia="Calibri" w:hAnsi="Arial" w:cs="Arial"/>
        </w:rPr>
        <w:t xml:space="preserve">авторизацию </w:t>
      </w:r>
      <w:r w:rsidR="00F74701" w:rsidRPr="003930A8">
        <w:rPr>
          <w:rFonts w:ascii="Arial" w:eastAsia="Calibri" w:hAnsi="Arial" w:cs="Arial"/>
        </w:rPr>
        <w:t>Заявителя,</w:t>
      </w:r>
      <w:r w:rsidRPr="003930A8">
        <w:rPr>
          <w:rFonts w:ascii="Arial" w:eastAsia="Calibri" w:hAnsi="Arial" w:cs="Arial"/>
        </w:rPr>
        <w:t xml:space="preserve"> или предоставление им персональных данных.</w:t>
      </w:r>
    </w:p>
    <w:p w:rsidR="00CB43A5" w:rsidRPr="003930A8" w:rsidRDefault="000A5E97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1.8</w:t>
      </w:r>
      <w:r w:rsidR="00CB43A5" w:rsidRPr="003930A8">
        <w:rPr>
          <w:rFonts w:ascii="Arial" w:eastAsia="Calibri" w:hAnsi="Arial" w:cs="Arial"/>
        </w:rPr>
        <w:t>. На официальном сайте Уполномоченного органа, на стендах в местах</w:t>
      </w:r>
      <w:r w:rsidR="00436C8A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предоставления муниципальной услуги и услуг, которые</w:t>
      </w:r>
      <w:r w:rsidR="00436C8A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являются необходимыми и обязательными для предоставления муниципальной</w:t>
      </w:r>
      <w:r w:rsidR="00436C8A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услуги, и в многофункциональном центре размещается следующая справочная</w:t>
      </w:r>
      <w:r w:rsidR="00436C8A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информация: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о месте нахождения и графике работы Уполномоченного органа и их</w:t>
      </w:r>
      <w:r w:rsidR="00436C8A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 xml:space="preserve">структурных подразделений, ответственных </w:t>
      </w:r>
      <w:r w:rsidR="00E04B23" w:rsidRPr="003930A8">
        <w:rPr>
          <w:rFonts w:ascii="Arial" w:eastAsia="Calibri" w:hAnsi="Arial" w:cs="Arial"/>
        </w:rPr>
        <w:t>за предоставление муниципальной</w:t>
      </w:r>
      <w:r w:rsidRPr="003930A8">
        <w:rPr>
          <w:rFonts w:ascii="Arial" w:eastAsia="Calibri" w:hAnsi="Arial" w:cs="Arial"/>
        </w:rPr>
        <w:t xml:space="preserve"> услуги, а также многофункциональных центров;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справочные телефоны структурных подразделений Уполномоченного</w:t>
      </w:r>
      <w:r w:rsidR="00E04B2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органа, ответственных за предоставление муниципальной</w:t>
      </w:r>
      <w:r w:rsidR="00E04B2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услуги, в том числе номер телефона-автоинформатора (при наличии);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адрес официального сайта, а также электронной почты и (или) формы</w:t>
      </w:r>
      <w:r w:rsidR="00E04B2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обратной связи Уполномоченного органа в сети «Интернет».</w:t>
      </w:r>
    </w:p>
    <w:p w:rsidR="00CB43A5" w:rsidRPr="003930A8" w:rsidRDefault="000A5E97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1.9</w:t>
      </w:r>
      <w:r w:rsidR="00CB43A5" w:rsidRPr="003930A8">
        <w:rPr>
          <w:rFonts w:ascii="Arial" w:eastAsia="Calibri" w:hAnsi="Arial" w:cs="Arial"/>
        </w:rPr>
        <w:t>. В залах ожидания Уполномоченного органа размещаются</w:t>
      </w:r>
      <w:r w:rsidR="00E04B23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нормативные правовые акты, регулирующие порядок предоставления</w:t>
      </w:r>
      <w:r w:rsidR="00E04B23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муниципальной услуги, в том числе Административный</w:t>
      </w:r>
      <w:r w:rsidR="00E04B23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ре</w:t>
      </w:r>
      <w:r w:rsidR="00E64374" w:rsidRPr="003930A8">
        <w:rPr>
          <w:rFonts w:ascii="Arial" w:eastAsia="Calibri" w:hAnsi="Arial" w:cs="Arial"/>
        </w:rPr>
        <w:t>гламент, которые по требованию З</w:t>
      </w:r>
      <w:r w:rsidR="00CB43A5" w:rsidRPr="003930A8">
        <w:rPr>
          <w:rFonts w:ascii="Arial" w:eastAsia="Calibri" w:hAnsi="Arial" w:cs="Arial"/>
        </w:rPr>
        <w:t>аявителя предоставляются ему для</w:t>
      </w:r>
      <w:r w:rsidR="00E04B23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ознакомления.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1.1</w:t>
      </w:r>
      <w:r w:rsidR="000A5E97" w:rsidRPr="003930A8">
        <w:rPr>
          <w:rFonts w:ascii="Arial" w:eastAsia="Calibri" w:hAnsi="Arial" w:cs="Arial"/>
        </w:rPr>
        <w:t>0</w:t>
      </w:r>
      <w:r w:rsidRPr="003930A8">
        <w:rPr>
          <w:rFonts w:ascii="Arial" w:eastAsia="Calibri" w:hAnsi="Arial" w:cs="Arial"/>
        </w:rPr>
        <w:t>. Размещение информации о порядке предоставления муниципальной услуги на информационных стендах в помещении</w:t>
      </w:r>
      <w:r w:rsidR="00E04B2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многофункционального центра осуществляется в соответствии с соглашением,</w:t>
      </w:r>
      <w:r w:rsidR="00E04B2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заключенным между многофункциональным центром и Уполномоченным</w:t>
      </w:r>
      <w:r w:rsidR="00E04B2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органом с учетом требований к информированию, установленных</w:t>
      </w:r>
      <w:r w:rsidR="00E04B2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Административным регламентом.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1.1</w:t>
      </w:r>
      <w:r w:rsidR="000A5E97" w:rsidRPr="003930A8">
        <w:rPr>
          <w:rFonts w:ascii="Arial" w:eastAsia="Calibri" w:hAnsi="Arial" w:cs="Arial"/>
        </w:rPr>
        <w:t>1</w:t>
      </w:r>
      <w:r w:rsidRPr="003930A8">
        <w:rPr>
          <w:rFonts w:ascii="Arial" w:eastAsia="Calibri" w:hAnsi="Arial" w:cs="Arial"/>
        </w:rPr>
        <w:t>. Информация о ходе рассмотрения заявления о предоставлении</w:t>
      </w:r>
      <w:r w:rsidR="00E04B23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муниципальной услуги и о результатах предоставления</w:t>
      </w:r>
      <w:r w:rsidR="00837417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государственной муниципаль</w:t>
      </w:r>
      <w:r w:rsidR="00BF0EC1" w:rsidRPr="003930A8">
        <w:rPr>
          <w:rFonts w:ascii="Arial" w:eastAsia="Calibri" w:hAnsi="Arial" w:cs="Arial"/>
        </w:rPr>
        <w:t>ной услуги может быть получена З</w:t>
      </w:r>
      <w:r w:rsidRPr="003930A8">
        <w:rPr>
          <w:rFonts w:ascii="Arial" w:eastAsia="Calibri" w:hAnsi="Arial" w:cs="Arial"/>
        </w:rPr>
        <w:t>аявителем (его</w:t>
      </w:r>
      <w:r w:rsidR="00837417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представителем) в личном кабинете на ЕПГУ, а также в Уполномоченно</w:t>
      </w:r>
      <w:r w:rsidR="00837417" w:rsidRPr="003930A8">
        <w:rPr>
          <w:rFonts w:ascii="Arial" w:eastAsia="Calibri" w:hAnsi="Arial" w:cs="Arial"/>
        </w:rPr>
        <w:t>м</w:t>
      </w:r>
      <w:r w:rsidRPr="003930A8">
        <w:rPr>
          <w:rFonts w:ascii="Arial" w:eastAsia="Calibri" w:hAnsi="Arial" w:cs="Arial"/>
        </w:rPr>
        <w:t xml:space="preserve"> орган</w:t>
      </w:r>
      <w:r w:rsidR="00837417" w:rsidRPr="003930A8">
        <w:rPr>
          <w:rFonts w:ascii="Arial" w:eastAsia="Calibri" w:hAnsi="Arial" w:cs="Arial"/>
        </w:rPr>
        <w:t>е</w:t>
      </w:r>
      <w:r w:rsidR="00FF2B07" w:rsidRPr="003930A8">
        <w:rPr>
          <w:rFonts w:ascii="Arial" w:eastAsia="Calibri" w:hAnsi="Arial" w:cs="Arial"/>
        </w:rPr>
        <w:t xml:space="preserve"> при обращении З</w:t>
      </w:r>
      <w:r w:rsidRPr="003930A8">
        <w:rPr>
          <w:rFonts w:ascii="Arial" w:eastAsia="Calibri" w:hAnsi="Arial" w:cs="Arial"/>
        </w:rPr>
        <w:t>аявителя</w:t>
      </w:r>
      <w:r w:rsidR="00837417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лично, по телефону посредством электронной почты.</w:t>
      </w:r>
    </w:p>
    <w:p w:rsidR="004A28C2" w:rsidRPr="003930A8" w:rsidRDefault="004A28C2" w:rsidP="00A61E46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9E770A" w:rsidRPr="003930A8" w:rsidRDefault="003176B3" w:rsidP="00967ED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3930A8">
        <w:rPr>
          <w:rFonts w:ascii="Arial" w:hAnsi="Arial" w:cs="Arial"/>
          <w:b/>
        </w:rPr>
        <w:t>2. СТАНДАРТ ПРЕДОСТАВЛЕНИЯ МУНИЦИПАЛЬНОЙ УСЛУГИ</w:t>
      </w:r>
    </w:p>
    <w:p w:rsidR="009E770A" w:rsidRPr="003930A8" w:rsidRDefault="009E770A" w:rsidP="00A61E46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CB43A5" w:rsidRPr="003930A8" w:rsidRDefault="00CB43A5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hAnsi="Arial" w:cs="Arial"/>
          <w:b/>
        </w:rPr>
        <w:lastRenderedPageBreak/>
        <w:t xml:space="preserve">2.1. </w:t>
      </w:r>
      <w:r w:rsidRPr="003930A8">
        <w:rPr>
          <w:rFonts w:ascii="Arial" w:eastAsia="Calibri" w:hAnsi="Arial" w:cs="Arial"/>
          <w:b/>
          <w:bCs/>
        </w:rPr>
        <w:t>Наименование муниципальной услуги</w:t>
      </w:r>
    </w:p>
    <w:p w:rsidR="00387592" w:rsidRPr="003930A8" w:rsidRDefault="00387592" w:rsidP="00967EDB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</w:p>
    <w:p w:rsidR="00470E76" w:rsidRPr="003930A8" w:rsidRDefault="009E770A" w:rsidP="00470E7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930A8">
        <w:rPr>
          <w:rFonts w:ascii="Arial" w:hAnsi="Arial" w:cs="Arial"/>
          <w:bCs/>
        </w:rPr>
        <w:t>«Постановка на учет граждан, нуждающихся в</w:t>
      </w:r>
      <w:r w:rsidRPr="003930A8">
        <w:rPr>
          <w:rFonts w:ascii="Arial" w:hAnsi="Arial" w:cs="Arial"/>
        </w:rPr>
        <w:t xml:space="preserve"> </w:t>
      </w:r>
      <w:r w:rsidRPr="003930A8">
        <w:rPr>
          <w:rFonts w:ascii="Arial" w:hAnsi="Arial" w:cs="Arial"/>
          <w:bCs/>
        </w:rPr>
        <w:t>предоставлении жилых помещений по договорам найма жилых помещений жилищного фонда социального использования»</w:t>
      </w:r>
      <w:r w:rsidR="00180AD4" w:rsidRPr="003930A8">
        <w:rPr>
          <w:rFonts w:ascii="Arial" w:hAnsi="Arial" w:cs="Arial"/>
          <w:bCs/>
        </w:rPr>
        <w:t>.</w:t>
      </w:r>
      <w:r w:rsidRPr="003930A8">
        <w:rPr>
          <w:rFonts w:ascii="Arial" w:hAnsi="Arial" w:cs="Arial"/>
        </w:rPr>
        <w:t xml:space="preserve"> </w:t>
      </w:r>
    </w:p>
    <w:p w:rsidR="00470E76" w:rsidRPr="003930A8" w:rsidRDefault="00470E76" w:rsidP="00470E7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930A8">
        <w:rPr>
          <w:rFonts w:ascii="Arial" w:hAnsi="Arial" w:cs="Arial"/>
          <w:lang w:eastAsia="en-US"/>
        </w:rPr>
        <w:t>Краткое</w:t>
      </w:r>
      <w:r w:rsidRPr="003930A8">
        <w:rPr>
          <w:rFonts w:ascii="Arial" w:hAnsi="Arial" w:cs="Arial"/>
          <w:spacing w:val="1"/>
          <w:lang w:eastAsia="en-US"/>
        </w:rPr>
        <w:t xml:space="preserve"> </w:t>
      </w:r>
      <w:r w:rsidRPr="003930A8">
        <w:rPr>
          <w:rFonts w:ascii="Arial" w:hAnsi="Arial" w:cs="Arial"/>
          <w:lang w:eastAsia="en-US"/>
        </w:rPr>
        <w:t>наименование</w:t>
      </w:r>
      <w:r w:rsidRPr="003930A8">
        <w:rPr>
          <w:rFonts w:ascii="Arial" w:hAnsi="Arial" w:cs="Arial"/>
          <w:spacing w:val="1"/>
          <w:lang w:eastAsia="en-US"/>
        </w:rPr>
        <w:t xml:space="preserve"> </w:t>
      </w:r>
      <w:r w:rsidRPr="003930A8">
        <w:rPr>
          <w:rFonts w:ascii="Arial" w:hAnsi="Arial" w:cs="Arial"/>
          <w:lang w:eastAsia="en-US"/>
        </w:rPr>
        <w:t>Услуги</w:t>
      </w:r>
      <w:r w:rsidRPr="003930A8">
        <w:rPr>
          <w:rFonts w:ascii="Arial" w:hAnsi="Arial" w:cs="Arial"/>
          <w:spacing w:val="1"/>
          <w:lang w:eastAsia="en-US"/>
        </w:rPr>
        <w:t xml:space="preserve"> </w:t>
      </w:r>
      <w:r w:rsidRPr="003930A8">
        <w:rPr>
          <w:rFonts w:ascii="Arial" w:hAnsi="Arial" w:cs="Arial"/>
          <w:lang w:eastAsia="en-US"/>
        </w:rPr>
        <w:t>на</w:t>
      </w:r>
      <w:r w:rsidRPr="003930A8">
        <w:rPr>
          <w:rFonts w:ascii="Arial" w:hAnsi="Arial" w:cs="Arial"/>
          <w:spacing w:val="1"/>
          <w:lang w:eastAsia="en-US"/>
        </w:rPr>
        <w:t xml:space="preserve"> </w:t>
      </w:r>
      <w:r w:rsidRPr="003930A8">
        <w:rPr>
          <w:rFonts w:ascii="Arial" w:hAnsi="Arial" w:cs="Arial"/>
          <w:lang w:eastAsia="en-US"/>
        </w:rPr>
        <w:t>ЕПГУ</w:t>
      </w:r>
      <w:r w:rsidRPr="003930A8">
        <w:rPr>
          <w:rFonts w:ascii="Arial" w:hAnsi="Arial" w:cs="Arial"/>
        </w:rPr>
        <w:t>: «</w:t>
      </w:r>
      <w:r w:rsidRPr="003930A8">
        <w:rPr>
          <w:rFonts w:ascii="Arial" w:hAnsi="Arial" w:cs="Arial"/>
          <w:bCs/>
          <w:kern w:val="36"/>
        </w:rPr>
        <w:t>Принятие на учет граждан в качестве нуждающихся в жилых помещениях».</w:t>
      </w:r>
    </w:p>
    <w:p w:rsidR="00470E76" w:rsidRPr="003930A8" w:rsidRDefault="00470E76" w:rsidP="00CB43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B43A5" w:rsidRPr="003930A8" w:rsidRDefault="00CB43A5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hAnsi="Arial" w:cs="Arial"/>
          <w:b/>
        </w:rPr>
        <w:t xml:space="preserve">2.2. </w:t>
      </w:r>
      <w:r w:rsidRPr="003930A8">
        <w:rPr>
          <w:rFonts w:ascii="Arial" w:eastAsia="Calibri" w:hAnsi="Arial" w:cs="Arial"/>
          <w:b/>
          <w:bCs/>
        </w:rPr>
        <w:t>Наименование органа, предоставляющего муниципальную услугу</w:t>
      </w:r>
    </w:p>
    <w:p w:rsidR="00387592" w:rsidRPr="003930A8" w:rsidRDefault="00387592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</w:p>
    <w:p w:rsidR="00CB43A5" w:rsidRPr="003930A8" w:rsidRDefault="009E770A" w:rsidP="00CB43A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i/>
        </w:rPr>
      </w:pPr>
      <w:r w:rsidRPr="003930A8">
        <w:rPr>
          <w:rFonts w:ascii="Arial" w:hAnsi="Arial" w:cs="Arial"/>
        </w:rPr>
        <w:t>Предоставление муниц</w:t>
      </w:r>
      <w:r w:rsidR="00F74701" w:rsidRPr="003930A8">
        <w:rPr>
          <w:rFonts w:ascii="Arial" w:hAnsi="Arial" w:cs="Arial"/>
        </w:rPr>
        <w:t xml:space="preserve">ипальной услуги осуществляется </w:t>
      </w:r>
      <w:r w:rsidR="00F647C8" w:rsidRPr="003930A8">
        <w:rPr>
          <w:rFonts w:ascii="Arial" w:hAnsi="Arial" w:cs="Arial"/>
          <w:iCs/>
        </w:rPr>
        <w:t>А</w:t>
      </w:r>
      <w:r w:rsidR="00445C07" w:rsidRPr="003930A8">
        <w:rPr>
          <w:rFonts w:ascii="Arial" w:hAnsi="Arial" w:cs="Arial"/>
          <w:iCs/>
        </w:rPr>
        <w:t>дминистрацией</w:t>
      </w:r>
      <w:r w:rsidR="00F647C8" w:rsidRPr="003930A8">
        <w:rPr>
          <w:rFonts w:ascii="Arial" w:hAnsi="Arial" w:cs="Arial"/>
          <w:iCs/>
        </w:rPr>
        <w:t xml:space="preserve"> Кежемского муниципального округа</w:t>
      </w:r>
      <w:r w:rsidRPr="003930A8">
        <w:rPr>
          <w:rFonts w:ascii="Arial" w:hAnsi="Arial" w:cs="Arial"/>
          <w:i/>
        </w:rPr>
        <w:t>.</w:t>
      </w:r>
    </w:p>
    <w:p w:rsidR="00AB527D" w:rsidRPr="003930A8" w:rsidRDefault="00CB43A5" w:rsidP="00AB527D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930A8">
        <w:rPr>
          <w:rFonts w:ascii="Arial" w:hAnsi="Arial" w:cs="Arial"/>
        </w:rPr>
        <w:t>2.2.1. При предоставлении муниципальной услуги Уполномоченный орган взаимодействует с:</w:t>
      </w:r>
    </w:p>
    <w:p w:rsidR="00AB527D" w:rsidRPr="003930A8" w:rsidRDefault="00CB43A5" w:rsidP="00AB527D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930A8">
        <w:rPr>
          <w:rFonts w:ascii="Arial" w:hAnsi="Arial" w:cs="Arial"/>
        </w:rPr>
        <w:t>1) 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AB527D" w:rsidRPr="003930A8" w:rsidRDefault="00CB43A5" w:rsidP="00AB527D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930A8">
        <w:rPr>
          <w:rFonts w:ascii="Arial" w:hAnsi="Arial" w:cs="Arial"/>
        </w:rPr>
        <w:t>2.2.2. 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AB527D" w:rsidRPr="003930A8" w:rsidRDefault="00CB43A5" w:rsidP="00AB527D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930A8">
        <w:rPr>
          <w:rFonts w:ascii="Arial" w:hAnsi="Arial" w:cs="Arial"/>
        </w:rPr>
        <w:t xml:space="preserve">2.2.3. </w:t>
      </w:r>
      <w:r w:rsidR="006D6D98" w:rsidRPr="003930A8">
        <w:rPr>
          <w:rFonts w:ascii="Arial" w:hAnsi="Arial" w:cs="Arial"/>
        </w:rPr>
        <w:t>Социальным Фондом Российской Федерации</w:t>
      </w:r>
      <w:r w:rsidRPr="003930A8">
        <w:rPr>
          <w:rFonts w:ascii="Arial" w:hAnsi="Arial" w:cs="Arial"/>
        </w:rPr>
        <w:t xml:space="preserve">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AB527D" w:rsidRPr="003930A8" w:rsidRDefault="00CB43A5" w:rsidP="00AB527D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930A8">
        <w:rPr>
          <w:rFonts w:ascii="Arial" w:hAnsi="Arial" w:cs="Arial"/>
        </w:rPr>
        <w:t>2.2.4. 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AB527D" w:rsidRPr="003930A8" w:rsidRDefault="00CB43A5" w:rsidP="00AB527D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930A8">
        <w:rPr>
          <w:rFonts w:ascii="Arial" w:hAnsi="Arial" w:cs="Arial"/>
        </w:rPr>
        <w:t>2.2.5.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реконструкции.</w:t>
      </w:r>
    </w:p>
    <w:p w:rsidR="00CB43A5" w:rsidRPr="003930A8" w:rsidRDefault="00323080" w:rsidP="00CB43A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930A8">
        <w:rPr>
          <w:rFonts w:ascii="Arial" w:hAnsi="Arial" w:cs="Arial"/>
        </w:rPr>
        <w:t>2.2</w:t>
      </w:r>
      <w:r w:rsidR="00CB43A5" w:rsidRPr="003930A8">
        <w:rPr>
          <w:rFonts w:ascii="Arial" w:hAnsi="Arial" w:cs="Arial"/>
        </w:rPr>
        <w:t>.</w:t>
      </w:r>
      <w:r w:rsidRPr="003930A8">
        <w:rPr>
          <w:rFonts w:ascii="Arial" w:hAnsi="Arial" w:cs="Arial"/>
        </w:rPr>
        <w:t>6.</w:t>
      </w:r>
      <w:r w:rsidR="00CB43A5" w:rsidRPr="003930A8">
        <w:rPr>
          <w:rFonts w:ascii="Arial" w:hAnsi="Arial" w:cs="Arial"/>
        </w:rPr>
        <w:t xml:space="preserve">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D7934" w:rsidRPr="003930A8" w:rsidRDefault="005D7934" w:rsidP="00CB43A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CB43A5" w:rsidRPr="003930A8" w:rsidRDefault="00246F70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eastAsia="Calibri" w:hAnsi="Arial" w:cs="Arial"/>
          <w:b/>
          <w:bCs/>
        </w:rPr>
        <w:t>2.3. Результат</w:t>
      </w:r>
      <w:r w:rsidR="00CB43A5" w:rsidRPr="003930A8">
        <w:rPr>
          <w:rFonts w:ascii="Arial" w:eastAsia="Calibri" w:hAnsi="Arial" w:cs="Arial"/>
          <w:b/>
          <w:bCs/>
        </w:rPr>
        <w:t xml:space="preserve"> предоставления муниципальной услуги</w:t>
      </w:r>
    </w:p>
    <w:p w:rsidR="00387592" w:rsidRPr="003930A8" w:rsidRDefault="00387592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</w:t>
      </w:r>
      <w:r w:rsidR="00BB08D2" w:rsidRPr="003930A8">
        <w:rPr>
          <w:rFonts w:ascii="Arial" w:eastAsia="Calibri" w:hAnsi="Arial" w:cs="Arial"/>
        </w:rPr>
        <w:t>3.1.</w:t>
      </w:r>
      <w:r w:rsidRPr="003930A8">
        <w:rPr>
          <w:rFonts w:ascii="Arial" w:eastAsia="Calibri" w:hAnsi="Arial" w:cs="Arial"/>
        </w:rPr>
        <w:t xml:space="preserve"> Результатом предоставления муниципальной услуги</w:t>
      </w:r>
      <w:r w:rsidR="00BB08D2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является:</w:t>
      </w:r>
    </w:p>
    <w:p w:rsidR="00CB43A5" w:rsidRPr="003930A8" w:rsidRDefault="00BB08D2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1)</w:t>
      </w:r>
      <w:r w:rsidR="00CB43A5" w:rsidRPr="003930A8">
        <w:rPr>
          <w:rFonts w:ascii="Arial" w:eastAsia="Calibri" w:hAnsi="Arial" w:cs="Arial"/>
          <w:i/>
          <w:iCs/>
        </w:rPr>
        <w:t xml:space="preserve">. </w:t>
      </w:r>
      <w:r w:rsidR="00CB43A5" w:rsidRPr="003930A8">
        <w:rPr>
          <w:rFonts w:ascii="Arial" w:eastAsia="Calibri" w:hAnsi="Arial" w:cs="Arial"/>
        </w:rPr>
        <w:t>Решение о предоставлении муниципальной услуги</w:t>
      </w:r>
      <w:r w:rsidR="003E75BA" w:rsidRPr="003930A8">
        <w:rPr>
          <w:rFonts w:ascii="Arial" w:eastAsia="Calibri" w:hAnsi="Arial" w:cs="Arial"/>
        </w:rPr>
        <w:t>;</w:t>
      </w:r>
    </w:p>
    <w:p w:rsidR="00CB43A5" w:rsidRPr="003930A8" w:rsidRDefault="00BB08D2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2)</w:t>
      </w:r>
      <w:r w:rsidR="00CB43A5" w:rsidRPr="003930A8">
        <w:rPr>
          <w:rFonts w:ascii="Arial" w:eastAsia="Calibri" w:hAnsi="Arial" w:cs="Arial"/>
        </w:rPr>
        <w:t xml:space="preserve"> Решение об отказе в предоставлении муниципальной услуги по форме, согласно Приложению № </w:t>
      </w:r>
      <w:r w:rsidR="002A6291" w:rsidRPr="003930A8">
        <w:rPr>
          <w:rFonts w:ascii="Arial" w:eastAsia="Calibri" w:hAnsi="Arial" w:cs="Arial"/>
        </w:rPr>
        <w:t>7</w:t>
      </w:r>
      <w:r w:rsidR="00917E64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к настоящему</w:t>
      </w:r>
      <w:r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Административному регламенту</w:t>
      </w:r>
      <w:r w:rsidR="003E75BA" w:rsidRPr="003930A8">
        <w:rPr>
          <w:rFonts w:ascii="Arial" w:eastAsia="Calibri" w:hAnsi="Arial" w:cs="Arial"/>
        </w:rPr>
        <w:t>;</w:t>
      </w:r>
    </w:p>
    <w:p w:rsidR="0052311E" w:rsidRPr="003930A8" w:rsidRDefault="00F121FF" w:rsidP="0052311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3930A8">
        <w:rPr>
          <w:rFonts w:ascii="Arial" w:hAnsi="Arial" w:cs="Arial"/>
          <w:bCs/>
        </w:rPr>
        <w:lastRenderedPageBreak/>
        <w:t>3) Уведомление о внесение изменений в сведения о гражданах, нуждающихся в жилых помещениях, п</w:t>
      </w:r>
      <w:r w:rsidR="002A6291" w:rsidRPr="003930A8">
        <w:rPr>
          <w:rFonts w:ascii="Arial" w:hAnsi="Arial" w:cs="Arial"/>
          <w:bCs/>
        </w:rPr>
        <w:t>о форме, согласно Приложению № 5</w:t>
      </w:r>
      <w:r w:rsidRPr="003930A8">
        <w:rPr>
          <w:rFonts w:ascii="Arial" w:hAnsi="Arial" w:cs="Arial"/>
          <w:bCs/>
        </w:rPr>
        <w:t xml:space="preserve"> к настояще</w:t>
      </w:r>
      <w:r w:rsidR="009D41EB" w:rsidRPr="003930A8">
        <w:rPr>
          <w:rFonts w:ascii="Arial" w:hAnsi="Arial" w:cs="Arial"/>
          <w:bCs/>
        </w:rPr>
        <w:t>му Административному регламенту.</w:t>
      </w:r>
    </w:p>
    <w:p w:rsidR="005D7934" w:rsidRPr="003930A8" w:rsidRDefault="005D7934" w:rsidP="0052311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</w:p>
    <w:p w:rsidR="00CB43A5" w:rsidRPr="003930A8" w:rsidRDefault="00CB43A5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eastAsia="Calibri" w:hAnsi="Arial" w:cs="Arial"/>
          <w:b/>
          <w:bCs/>
        </w:rPr>
        <w:t>2.4. Срок предоставления муниципальной услуги</w:t>
      </w:r>
    </w:p>
    <w:p w:rsidR="00387592" w:rsidRPr="003930A8" w:rsidRDefault="00387592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  <w:bCs/>
        </w:rPr>
        <w:t xml:space="preserve">2.4.1. </w:t>
      </w:r>
      <w:r w:rsidR="002A0BA5" w:rsidRPr="003930A8">
        <w:rPr>
          <w:rFonts w:ascii="Arial" w:eastAsia="Calibri" w:hAnsi="Arial" w:cs="Arial"/>
        </w:rPr>
        <w:t>У</w:t>
      </w:r>
      <w:r w:rsidR="00470E76" w:rsidRPr="003930A8">
        <w:rPr>
          <w:rFonts w:ascii="Arial" w:eastAsia="Calibri" w:hAnsi="Arial" w:cs="Arial"/>
        </w:rPr>
        <w:t>полномоченный орган в течение 25</w:t>
      </w:r>
      <w:r w:rsidRPr="003930A8">
        <w:rPr>
          <w:rFonts w:ascii="Arial" w:eastAsia="Calibri" w:hAnsi="Arial" w:cs="Arial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направляет </w:t>
      </w:r>
      <w:r w:rsidR="00BF0EC1" w:rsidRPr="003930A8">
        <w:rPr>
          <w:rFonts w:ascii="Arial" w:eastAsia="Calibri" w:hAnsi="Arial" w:cs="Arial"/>
        </w:rPr>
        <w:t>З</w:t>
      </w:r>
      <w:r w:rsidRPr="003930A8">
        <w:rPr>
          <w:rFonts w:ascii="Arial" w:eastAsia="Calibri" w:hAnsi="Arial" w:cs="Arial"/>
        </w:rPr>
        <w:t>аявителю способом указанном в заявлении один из результатов, указанных в пункте 2.3 Административного регламента.</w:t>
      </w:r>
    </w:p>
    <w:p w:rsidR="005D7934" w:rsidRPr="003930A8" w:rsidRDefault="005D7934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246F70" w:rsidRPr="003930A8" w:rsidRDefault="00246F70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eastAsia="Calibri" w:hAnsi="Arial" w:cs="Arial"/>
          <w:b/>
          <w:bCs/>
        </w:rPr>
        <w:t>2.5. 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387592" w:rsidRPr="003930A8" w:rsidRDefault="00387592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2.5.1. Предоставление муниципальной услуги осуществляется бесплатно.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246F70" w:rsidRPr="003930A8" w:rsidRDefault="00246F70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eastAsia="Calibri" w:hAnsi="Arial" w:cs="Arial"/>
          <w:b/>
          <w:bCs/>
        </w:rPr>
        <w:t>2.6.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387592" w:rsidRPr="003930A8" w:rsidRDefault="00387592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2.6.1. Услуги, необходимые и обязательные для предоставления государственной (муниципальной) услуги, отсутствуют.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246F70" w:rsidRPr="003930A8" w:rsidRDefault="00246F70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eastAsia="Calibri" w:hAnsi="Arial" w:cs="Arial"/>
          <w:b/>
          <w:bCs/>
        </w:rPr>
        <w:t>2.7.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87592" w:rsidRPr="003930A8" w:rsidRDefault="00387592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3930A8">
        <w:rPr>
          <w:rFonts w:ascii="Arial" w:hAnsi="Arial" w:cs="Arial"/>
          <w:bCs/>
        </w:rPr>
        <w:t>2.7.1. М</w:t>
      </w:r>
      <w:r w:rsidRPr="003930A8">
        <w:rPr>
          <w:rFonts w:ascii="Arial" w:hAnsi="Arial" w:cs="Arial"/>
        </w:rPr>
        <w:t xml:space="preserve">аксимальный срок ожидания в очереди при подаче запроса о предоставлении муниципальной услуги в Уполномоченном органе или многофункциональном центре </w:t>
      </w:r>
      <w:r w:rsidRPr="003930A8">
        <w:rPr>
          <w:rFonts w:ascii="Arial" w:hAnsi="Arial" w:cs="Arial"/>
          <w:bCs/>
        </w:rPr>
        <w:t>составляет не более 15 минут.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</w:p>
    <w:p w:rsidR="00246F70" w:rsidRPr="003930A8" w:rsidRDefault="00246F70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eastAsia="Calibri" w:hAnsi="Arial" w:cs="Arial"/>
          <w:b/>
          <w:bCs/>
        </w:rPr>
        <w:t>2.8. Срок и порядок регистрации запроса Заявителя о предоставлении муниципальной услуги, в том числе в электронной форме</w:t>
      </w:r>
    </w:p>
    <w:p w:rsidR="00387592" w:rsidRPr="003930A8" w:rsidRDefault="00387592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2.8.1.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2.8.2. В случае наличия оснований для отказа в приеме документов, необходимых для предоставления муниципальной услуги,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3 к настоящему Административному регламенту.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246F70" w:rsidRPr="003930A8" w:rsidRDefault="00246F70" w:rsidP="00967EDB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  <w:r w:rsidRPr="003930A8">
        <w:rPr>
          <w:rFonts w:ascii="Arial" w:hAnsi="Arial" w:cs="Arial"/>
          <w:b/>
          <w:bCs/>
        </w:rPr>
        <w:t xml:space="preserve">2.9. </w:t>
      </w:r>
      <w:r w:rsidRPr="003930A8">
        <w:rPr>
          <w:rFonts w:ascii="Arial" w:hAnsi="Arial" w:cs="Arial"/>
          <w:b/>
        </w:rPr>
        <w:t>Требования к помещениям, в которых предоставляется муниципальная услуга</w:t>
      </w:r>
    </w:p>
    <w:p w:rsidR="00387592" w:rsidRPr="003930A8" w:rsidRDefault="00387592" w:rsidP="00967EDB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2.9.1. Местоположение административных зданий, в которых осуществляется прием заявлений и документов, необходимых для предоставления муниципальной </w:t>
      </w:r>
      <w:r w:rsidRPr="003930A8">
        <w:rPr>
          <w:rFonts w:ascii="Arial" w:eastAsia="Calibri" w:hAnsi="Arial" w:cs="Arial"/>
        </w:rPr>
        <w:lastRenderedPageBreak/>
        <w:t>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2.9.2.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2.9.3.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2.9.4.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2.9.5. Вход в здание Уполномоченного органа должен быть оборудован информационной табличкой (вывеской), содержащей информацию: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наименование;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местонахождение и юридический адрес;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режим работы;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график приема;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номера телефонов для справок.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Помещения, в которых предоставляется муниципальная услуга, оснащаются: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противопожарной системой и средствами пожаротушения;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системой оповещения о возникновении чрезвычайной ситуации;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средствами оказания первой медицинской помощи;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туалетными комнатами для посетителей.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Места приема Заявителей оборудуются информационными табличками (вывесками) с указанием: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номера кабинета и наименования отдела;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фамилии, имени и отчества (последнее – при наличии), должности ответственного лица за прием документов;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графика приема Заявителей.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</w:t>
      </w:r>
      <w:r w:rsidRPr="003930A8">
        <w:rPr>
          <w:rFonts w:ascii="Arial" w:eastAsia="Calibri" w:hAnsi="Arial" w:cs="Arial"/>
        </w:rPr>
        <w:lastRenderedPageBreak/>
        <w:t>необходимым информационным базам данных, печатающим устройством (принтером) и копирующим устройством.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2.9.6. При предоставлении муниципальной услуги инвалидам обеспечиваются: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сопровождение инвалидов, имеющих стойкие расстройства функции зрения и самостоятельного передвижения;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допуск сурдопереводчика и тифлосурдопереводчика;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246F70" w:rsidRPr="003930A8" w:rsidRDefault="00246F70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eastAsia="Calibri" w:hAnsi="Arial" w:cs="Arial"/>
          <w:b/>
          <w:bCs/>
        </w:rPr>
        <w:t>2.10. Показатели доступности и качества муниципальной услуги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2.10.1. Основными показателями доступности предоставления муниципальной услуги являются: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возможность получения Заявителем уведомлений о предоставлении муниципальной услуги с помощью ЕПГУ, РПГУ;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2.10.2. Основными показателями качества предоставления муниципальной услуги являются: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отсутствие нарушений установленных сроков в процессе предоставления муниципальной услуги;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lastRenderedPageBreak/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246F70" w:rsidRPr="003930A8" w:rsidRDefault="00246F70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eastAsia="Calibri" w:hAnsi="Arial" w:cs="Arial"/>
          <w:b/>
          <w:bCs/>
        </w:rPr>
        <w:t>2.11.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387592" w:rsidRPr="003930A8" w:rsidRDefault="00387592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</w:p>
    <w:p w:rsidR="00246F70" w:rsidRPr="003930A8" w:rsidRDefault="00246F70" w:rsidP="00246F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Муниципальная услуга «</w:t>
      </w:r>
      <w:r w:rsidR="00323080" w:rsidRPr="003930A8">
        <w:rPr>
          <w:rFonts w:ascii="Arial" w:hAnsi="Arial" w:cs="Arial"/>
          <w:bCs/>
        </w:rPr>
        <w:t>Постановка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Pr="003930A8">
        <w:rPr>
          <w:rFonts w:ascii="Arial" w:hAnsi="Arial" w:cs="Arial"/>
        </w:rPr>
        <w:t>» в многофункциональном центре предоставления государственных и муниципальных услуг не, оказывается.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2.11.1.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ЕПГУ, РПГУ и получения результата муниципальной услуги в многофункциональном центре.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2.11.2. Заявителям обеспечивается возможность представления заявления и прилагаемых документов в форме электронных документов посредством ЕПГУ, РПГУ.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В этом случае Заявитель или его представитель авторизуется на ЕПГУ, РПГУ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Заявителю, представителю в личный кабинет на ЕПГУ, РПГУ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246F70" w:rsidRPr="003930A8" w:rsidRDefault="0032308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2.11</w:t>
      </w:r>
      <w:r w:rsidR="00246F70" w:rsidRPr="003930A8">
        <w:rPr>
          <w:rFonts w:ascii="Arial" w:eastAsia="Calibri" w:hAnsi="Arial" w:cs="Arial"/>
          <w:bCs/>
        </w:rPr>
        <w:t>.</w:t>
      </w:r>
      <w:r w:rsidRPr="003930A8">
        <w:rPr>
          <w:rFonts w:ascii="Arial" w:eastAsia="Calibri" w:hAnsi="Arial" w:cs="Arial"/>
          <w:bCs/>
        </w:rPr>
        <w:t>3.</w:t>
      </w:r>
      <w:r w:rsidR="00246F70" w:rsidRPr="003930A8">
        <w:rPr>
          <w:rFonts w:ascii="Arial" w:eastAsia="Calibri" w:hAnsi="Arial" w:cs="Arial"/>
          <w:bCs/>
        </w:rPr>
        <w:t xml:space="preserve"> Электронные документы представляются</w:t>
      </w:r>
      <w:r w:rsidR="00246F70" w:rsidRPr="003930A8">
        <w:rPr>
          <w:rFonts w:ascii="Arial" w:eastAsia="Calibri" w:hAnsi="Arial" w:cs="Arial"/>
          <w:b/>
          <w:bCs/>
        </w:rPr>
        <w:t xml:space="preserve"> </w:t>
      </w:r>
      <w:r w:rsidR="00246F70" w:rsidRPr="003930A8">
        <w:rPr>
          <w:rFonts w:ascii="Arial" w:eastAsia="Calibri" w:hAnsi="Arial" w:cs="Arial"/>
          <w:bCs/>
        </w:rPr>
        <w:t>в следующих форматах: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а) xml - для формализованных документов;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в) xls, xlsx, ods - для документов, содержащих расчеты;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lastRenderedPageBreak/>
        <w:t>«черно-белый» (при отсутствии в документе графических изображений и (или) цветного текста);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с сохранением всех аутентичных признаков подлинности, а именно: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графической подписи лица, печати, углового штампа бланка;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Электронные документы должны обеспечивать: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возможность идентифицировать документ и количество листов в документе;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46F70" w:rsidRPr="003930A8" w:rsidRDefault="00246F70" w:rsidP="00246F7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246F70" w:rsidRPr="003930A8" w:rsidRDefault="00246F70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</w:rPr>
      </w:pPr>
    </w:p>
    <w:p w:rsidR="00CB43A5" w:rsidRPr="003930A8" w:rsidRDefault="009B628B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eastAsia="Calibri" w:hAnsi="Arial" w:cs="Arial"/>
          <w:b/>
          <w:bCs/>
        </w:rPr>
        <w:t>2.12</w:t>
      </w:r>
      <w:r w:rsidR="00CB43A5" w:rsidRPr="003930A8">
        <w:rPr>
          <w:rFonts w:ascii="Arial" w:eastAsia="Calibri" w:hAnsi="Arial" w:cs="Arial"/>
          <w:b/>
          <w:bCs/>
        </w:rPr>
        <w:t>. 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</w:t>
      </w:r>
      <w:r w:rsidR="00B17B12" w:rsidRPr="003930A8">
        <w:rPr>
          <w:rFonts w:ascii="Arial" w:eastAsia="Calibri" w:hAnsi="Arial" w:cs="Arial"/>
          <w:b/>
          <w:bCs/>
        </w:rPr>
        <w:t xml:space="preserve"> </w:t>
      </w:r>
      <w:r w:rsidR="00CB43A5" w:rsidRPr="003930A8">
        <w:rPr>
          <w:rFonts w:ascii="Arial" w:eastAsia="Calibri" w:hAnsi="Arial" w:cs="Arial"/>
          <w:b/>
          <w:bCs/>
        </w:rPr>
        <w:t>необходимыми и обязательными для предоставления муниципальной ус</w:t>
      </w:r>
      <w:r w:rsidR="00BF0EC1" w:rsidRPr="003930A8">
        <w:rPr>
          <w:rFonts w:ascii="Arial" w:eastAsia="Calibri" w:hAnsi="Arial" w:cs="Arial"/>
          <w:b/>
          <w:bCs/>
        </w:rPr>
        <w:t>луги, подлежащих представлению З</w:t>
      </w:r>
      <w:r w:rsidR="00CB43A5" w:rsidRPr="003930A8">
        <w:rPr>
          <w:rFonts w:ascii="Arial" w:eastAsia="Calibri" w:hAnsi="Arial" w:cs="Arial"/>
          <w:b/>
          <w:bCs/>
        </w:rPr>
        <w:t>аявителем, с</w:t>
      </w:r>
      <w:r w:rsidR="00BF0EC1" w:rsidRPr="003930A8">
        <w:rPr>
          <w:rFonts w:ascii="Arial" w:eastAsia="Calibri" w:hAnsi="Arial" w:cs="Arial"/>
          <w:b/>
          <w:bCs/>
        </w:rPr>
        <w:t>пособы их получения З</w:t>
      </w:r>
      <w:r w:rsidR="00CB43A5" w:rsidRPr="003930A8">
        <w:rPr>
          <w:rFonts w:ascii="Arial" w:eastAsia="Calibri" w:hAnsi="Arial" w:cs="Arial"/>
          <w:b/>
          <w:bCs/>
        </w:rPr>
        <w:t>аявителем, в том числе в электронной форме, порядок их представления</w:t>
      </w:r>
    </w:p>
    <w:p w:rsidR="00387592" w:rsidRPr="003930A8" w:rsidRDefault="00387592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</w:p>
    <w:p w:rsidR="00CB43A5" w:rsidRPr="003930A8" w:rsidRDefault="009B628B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  <w:bCs/>
        </w:rPr>
        <w:t>2.12</w:t>
      </w:r>
      <w:r w:rsidR="00B17B12" w:rsidRPr="003930A8">
        <w:rPr>
          <w:rFonts w:ascii="Arial" w:eastAsia="Calibri" w:hAnsi="Arial" w:cs="Arial"/>
          <w:bCs/>
        </w:rPr>
        <w:t>.1.</w:t>
      </w:r>
      <w:r w:rsidR="002A0BA5" w:rsidRPr="003930A8">
        <w:rPr>
          <w:rFonts w:ascii="Arial" w:eastAsia="Calibri" w:hAnsi="Arial" w:cs="Arial"/>
          <w:bCs/>
        </w:rPr>
        <w:t xml:space="preserve"> </w:t>
      </w:r>
      <w:r w:rsidR="00CB43A5" w:rsidRPr="003930A8">
        <w:rPr>
          <w:rFonts w:ascii="Arial" w:eastAsia="Calibri" w:hAnsi="Arial" w:cs="Arial"/>
        </w:rPr>
        <w:t xml:space="preserve">Для получения муниципальной услуги </w:t>
      </w:r>
      <w:r w:rsidR="00B17B12" w:rsidRPr="003930A8">
        <w:rPr>
          <w:rFonts w:ascii="Arial" w:eastAsia="Calibri" w:hAnsi="Arial" w:cs="Arial"/>
        </w:rPr>
        <w:t>З</w:t>
      </w:r>
      <w:r w:rsidR="00CB43A5" w:rsidRPr="003930A8">
        <w:rPr>
          <w:rFonts w:ascii="Arial" w:eastAsia="Calibri" w:hAnsi="Arial" w:cs="Arial"/>
        </w:rPr>
        <w:t>аявитель</w:t>
      </w:r>
      <w:r w:rsidR="00B17B12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представляет:</w:t>
      </w:r>
    </w:p>
    <w:p w:rsidR="00CB43A5" w:rsidRPr="003930A8" w:rsidRDefault="00B17B12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1)</w:t>
      </w:r>
      <w:r w:rsidR="00CB43A5" w:rsidRPr="003930A8">
        <w:rPr>
          <w:rFonts w:ascii="Arial" w:eastAsia="Calibri" w:hAnsi="Arial" w:cs="Arial"/>
        </w:rPr>
        <w:t xml:space="preserve"> Заявление о предоставлении муниципальной</w:t>
      </w:r>
      <w:r w:rsidR="00132CFF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услуги.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В случае направления заявления посредством ЕПГУ</w:t>
      </w:r>
      <w:r w:rsidR="00A5075C" w:rsidRPr="003930A8">
        <w:rPr>
          <w:rFonts w:ascii="Arial" w:eastAsia="Calibri" w:hAnsi="Arial" w:cs="Arial"/>
        </w:rPr>
        <w:t>, РПГУ</w:t>
      </w:r>
      <w:r w:rsidRPr="003930A8">
        <w:rPr>
          <w:rFonts w:ascii="Arial" w:eastAsia="Calibri" w:hAnsi="Arial" w:cs="Arial"/>
        </w:rPr>
        <w:t xml:space="preserve"> формирование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заявления осуществляется посредством заполнения интерактивной формы на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ЕПГУ</w:t>
      </w:r>
      <w:r w:rsidR="00A5075C" w:rsidRPr="003930A8">
        <w:rPr>
          <w:rFonts w:ascii="Arial" w:eastAsia="Calibri" w:hAnsi="Arial" w:cs="Arial"/>
        </w:rPr>
        <w:t>, РПГУ</w:t>
      </w:r>
      <w:r w:rsidRPr="003930A8">
        <w:rPr>
          <w:rFonts w:ascii="Arial" w:eastAsia="Calibri" w:hAnsi="Arial" w:cs="Arial"/>
        </w:rPr>
        <w:t xml:space="preserve"> без необходимости дополнительной подачи заявления в какой-либо иной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форме.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В заявлении также указывается один из следующих способов направления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результата предоставления муниципальной услуги: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в форме электронного документа в личном кабинете на ЕПГУ;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дополнительно на бумажном носителе в виде распечатанного экземпляра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электронного документа в Уполномоченном органе, многофункциональном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центре.</w:t>
      </w:r>
    </w:p>
    <w:p w:rsidR="00CB43A5" w:rsidRPr="003930A8" w:rsidRDefault="00132CFF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2)</w:t>
      </w:r>
      <w:r w:rsidR="00CB43A5" w:rsidRPr="003930A8">
        <w:rPr>
          <w:rFonts w:ascii="Arial" w:eastAsia="Calibri" w:hAnsi="Arial" w:cs="Arial"/>
        </w:rPr>
        <w:t xml:space="preserve"> Документ, удостоверяющий личность </w:t>
      </w:r>
      <w:r w:rsidRPr="003930A8">
        <w:rPr>
          <w:rFonts w:ascii="Arial" w:eastAsia="Calibri" w:hAnsi="Arial" w:cs="Arial"/>
        </w:rPr>
        <w:t>З</w:t>
      </w:r>
      <w:r w:rsidR="00CB43A5" w:rsidRPr="003930A8">
        <w:rPr>
          <w:rFonts w:ascii="Arial" w:eastAsia="Calibri" w:hAnsi="Arial" w:cs="Arial"/>
        </w:rPr>
        <w:t>аявителя, представителя.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В случае направления заявления посредством ЕПГУ</w:t>
      </w:r>
      <w:r w:rsidR="0071112F" w:rsidRPr="003930A8">
        <w:rPr>
          <w:rFonts w:ascii="Arial" w:eastAsia="Calibri" w:hAnsi="Arial" w:cs="Arial"/>
        </w:rPr>
        <w:t>, РПГУ</w:t>
      </w:r>
      <w:r w:rsidRPr="003930A8">
        <w:rPr>
          <w:rFonts w:ascii="Arial" w:eastAsia="Calibri" w:hAnsi="Arial" w:cs="Arial"/>
        </w:rPr>
        <w:t xml:space="preserve"> сведения из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докум</w:t>
      </w:r>
      <w:r w:rsidR="00FF2B07" w:rsidRPr="003930A8">
        <w:rPr>
          <w:rFonts w:ascii="Arial" w:eastAsia="Calibri" w:hAnsi="Arial" w:cs="Arial"/>
        </w:rPr>
        <w:t>ента, удостоверяющего личность З</w:t>
      </w:r>
      <w:r w:rsidRPr="003930A8">
        <w:rPr>
          <w:rFonts w:ascii="Arial" w:eastAsia="Calibri" w:hAnsi="Arial" w:cs="Arial"/>
        </w:rPr>
        <w:t>аявителя, представителя формируются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при подтверждении учетной записи в Единой системе идентификации и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аутентификации из состава соответствующих данных указанной учетной записи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и могут быть проверены путем направления запроса с использованием системы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межведомственного электронного взаимодействия.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В случае, если заявление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подается представителем, дополнительно предоставляется документ,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 xml:space="preserve">подтверждающий полномочия представителя действовать от имени </w:t>
      </w:r>
      <w:r w:rsidR="00132CFF" w:rsidRPr="003930A8">
        <w:rPr>
          <w:rFonts w:ascii="Arial" w:eastAsia="Calibri" w:hAnsi="Arial" w:cs="Arial"/>
        </w:rPr>
        <w:t>З</w:t>
      </w:r>
      <w:r w:rsidRPr="003930A8">
        <w:rPr>
          <w:rFonts w:ascii="Arial" w:eastAsia="Calibri" w:hAnsi="Arial" w:cs="Arial"/>
        </w:rPr>
        <w:t>аявителя.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В случае если документ, подтверждающий полномочия </w:t>
      </w:r>
      <w:r w:rsidR="00132CFF" w:rsidRPr="003930A8">
        <w:rPr>
          <w:rFonts w:ascii="Arial" w:eastAsia="Calibri" w:hAnsi="Arial" w:cs="Arial"/>
        </w:rPr>
        <w:t>З</w:t>
      </w:r>
      <w:r w:rsidRPr="003930A8">
        <w:rPr>
          <w:rFonts w:ascii="Arial" w:eastAsia="Calibri" w:hAnsi="Arial" w:cs="Arial"/>
        </w:rPr>
        <w:t>аявителя выдан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юридическим лицом – должен быть подписан усиленной квалификационной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электронной подписью уполномоченного лица, выдавшего документ.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В случае если документ, подтверждающий полномочия </w:t>
      </w:r>
      <w:r w:rsidR="00132CFF" w:rsidRPr="003930A8">
        <w:rPr>
          <w:rFonts w:ascii="Arial" w:eastAsia="Calibri" w:hAnsi="Arial" w:cs="Arial"/>
        </w:rPr>
        <w:t>З</w:t>
      </w:r>
      <w:r w:rsidRPr="003930A8">
        <w:rPr>
          <w:rFonts w:ascii="Arial" w:eastAsia="Calibri" w:hAnsi="Arial" w:cs="Arial"/>
        </w:rPr>
        <w:t xml:space="preserve">аявителя </w:t>
      </w:r>
      <w:r w:rsidR="00132CFF" w:rsidRPr="003930A8">
        <w:rPr>
          <w:rFonts w:ascii="Arial" w:eastAsia="Calibri" w:hAnsi="Arial" w:cs="Arial"/>
        </w:rPr>
        <w:t xml:space="preserve">выдан </w:t>
      </w:r>
      <w:r w:rsidRPr="003930A8">
        <w:rPr>
          <w:rFonts w:ascii="Arial" w:eastAsia="Calibri" w:hAnsi="Arial" w:cs="Arial"/>
        </w:rPr>
        <w:t>индивидуальным предпринимателем – должен быть подписан усиленной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квалификационной электронной подписью индивидуального предпринимателя.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lastRenderedPageBreak/>
        <w:t>В случае если докум</w:t>
      </w:r>
      <w:r w:rsidR="00FF2B07" w:rsidRPr="003930A8">
        <w:rPr>
          <w:rFonts w:ascii="Arial" w:eastAsia="Calibri" w:hAnsi="Arial" w:cs="Arial"/>
        </w:rPr>
        <w:t>ент, подтверждающий полномочия З</w:t>
      </w:r>
      <w:r w:rsidRPr="003930A8">
        <w:rPr>
          <w:rFonts w:ascii="Arial" w:eastAsia="Calibri" w:hAnsi="Arial" w:cs="Arial"/>
        </w:rPr>
        <w:t xml:space="preserve">аявителя </w:t>
      </w:r>
      <w:r w:rsidR="00132CFF" w:rsidRPr="003930A8">
        <w:rPr>
          <w:rFonts w:ascii="Arial" w:eastAsia="Calibri" w:hAnsi="Arial" w:cs="Arial"/>
        </w:rPr>
        <w:t xml:space="preserve">выдан </w:t>
      </w:r>
      <w:r w:rsidRPr="003930A8">
        <w:rPr>
          <w:rFonts w:ascii="Arial" w:eastAsia="Calibri" w:hAnsi="Arial" w:cs="Arial"/>
        </w:rPr>
        <w:t>нотариусом – должен быть подписан усиленной квалификационной электронной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подписью нотариуса, в иных случаях – подписанный простой электронной</w:t>
      </w:r>
      <w:r w:rsidR="00132CFF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подписью.</w:t>
      </w:r>
    </w:p>
    <w:p w:rsidR="00CB43A5" w:rsidRPr="003930A8" w:rsidRDefault="005A55C2" w:rsidP="00CB43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 xml:space="preserve">3) </w:t>
      </w:r>
      <w:r w:rsidR="00CB43A5" w:rsidRPr="003930A8">
        <w:rPr>
          <w:rFonts w:ascii="Arial" w:eastAsia="Calibri" w:hAnsi="Arial" w:cs="Arial"/>
        </w:rPr>
        <w:t>Документы, подтверждающие родственные отношения и отношения</w:t>
      </w:r>
      <w:r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свойства с членами семьи: свидетельство о рождении, свидетельство о смерти,</w:t>
      </w:r>
      <w:r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свидетельство о браке, копии документов удостоверяющих личность членов</w:t>
      </w:r>
      <w:r w:rsidR="001531AF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семьи, достигших 14 летнего возраста, справка о заключении брака,</w:t>
      </w:r>
      <w:r w:rsidR="001531AF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свидетельство о расторжении брака, свидетельства о государственной</w:t>
      </w:r>
      <w:r w:rsidR="001531AF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регистрации актов гражданского состояния, выданные компетентными органами</w:t>
      </w:r>
      <w:r w:rsidR="001531AF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иностранного государства и их нотариально удостоверенный перевод на русский</w:t>
      </w:r>
      <w:r w:rsidR="001531AF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язык - при их наличии, свидетельства об усыновлении, выданные органами</w:t>
      </w:r>
      <w:r w:rsidR="001531AF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записи актов гражданского состояния или консульскими учреждениями</w:t>
      </w:r>
      <w:r w:rsidR="001531AF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Российской Федерации - при их наличии, копия вступившего в законную силу</w:t>
      </w:r>
      <w:r w:rsidR="001531AF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решения соответствующего суда о признании гражданина членом семьи</w:t>
      </w:r>
      <w:r w:rsidR="00FF2B07" w:rsidRPr="003930A8">
        <w:rPr>
          <w:rFonts w:ascii="Arial" w:eastAsia="Calibri" w:hAnsi="Arial" w:cs="Arial"/>
        </w:rPr>
        <w:t xml:space="preserve"> З</w:t>
      </w:r>
      <w:r w:rsidR="00CB43A5" w:rsidRPr="003930A8">
        <w:rPr>
          <w:rFonts w:ascii="Arial" w:eastAsia="Calibri" w:hAnsi="Arial" w:cs="Arial"/>
        </w:rPr>
        <w:t xml:space="preserve">аявителя - при наличии такого решения), </w:t>
      </w:r>
      <w:r w:rsidR="00B30D2A" w:rsidRPr="003930A8">
        <w:rPr>
          <w:rFonts w:ascii="Arial" w:eastAsia="Calibri" w:hAnsi="Arial" w:cs="Arial"/>
        </w:rPr>
        <w:t>свидетельство</w:t>
      </w:r>
      <w:r w:rsidR="00CB43A5" w:rsidRPr="003930A8">
        <w:rPr>
          <w:rFonts w:ascii="Arial" w:eastAsia="Calibri" w:hAnsi="Arial" w:cs="Arial"/>
        </w:rPr>
        <w:t xml:space="preserve"> о перемене фамилии,</w:t>
      </w:r>
      <w:r w:rsidR="001531AF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имени, отчества (при их наличии).</w:t>
      </w:r>
    </w:p>
    <w:p w:rsidR="00CB43A5" w:rsidRPr="003930A8" w:rsidRDefault="001531AF" w:rsidP="00CB43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 xml:space="preserve">4) </w:t>
      </w:r>
      <w:r w:rsidR="00CB43A5" w:rsidRPr="003930A8">
        <w:rPr>
          <w:rFonts w:ascii="Arial" w:eastAsia="Calibri" w:hAnsi="Arial" w:cs="Arial"/>
        </w:rPr>
        <w:t>Правоустанавливающие документы на занимаемое жилое помещение,</w:t>
      </w:r>
      <w:r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право на которое не зарегистрировано в ЕГРН: договор найма; договор купли-продажи; договор дарения; договор мены; договор ренты (пожизненного</w:t>
      </w:r>
      <w:r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содержания с иждивением); свидетельство о праве на наследство по закону;</w:t>
      </w:r>
      <w:r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свидетельство о праве на наследство по завещанию; решение суда</w:t>
      </w:r>
      <w:r w:rsidR="00981441" w:rsidRPr="003930A8">
        <w:rPr>
          <w:rFonts w:ascii="Arial" w:eastAsia="Calibri" w:hAnsi="Arial" w:cs="Arial"/>
        </w:rPr>
        <w:t>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5)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6)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помещения, документ, подтверждающий признание гражданина малоимущим.</w:t>
      </w:r>
    </w:p>
    <w:p w:rsidR="00CB43A5" w:rsidRPr="003930A8" w:rsidRDefault="00507C39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7)</w:t>
      </w:r>
      <w:r w:rsidR="00CB43A5" w:rsidRPr="003930A8">
        <w:rPr>
          <w:rFonts w:ascii="Arial" w:eastAsia="Calibri" w:hAnsi="Arial" w:cs="Arial"/>
        </w:rPr>
        <w:t xml:space="preserve"> Документ о гражданах, зарегистриров</w:t>
      </w:r>
      <w:r w:rsidR="00FF2B07" w:rsidRPr="003930A8">
        <w:rPr>
          <w:rFonts w:ascii="Arial" w:eastAsia="Calibri" w:hAnsi="Arial" w:cs="Arial"/>
        </w:rPr>
        <w:t>анных по месту жительства З</w:t>
      </w:r>
      <w:r w:rsidR="00CB43A5" w:rsidRPr="003930A8">
        <w:rPr>
          <w:rFonts w:ascii="Arial" w:eastAsia="Calibri" w:hAnsi="Arial" w:cs="Arial"/>
        </w:rPr>
        <w:t>аявителя.</w:t>
      </w:r>
      <w:r w:rsidR="002D7E81" w:rsidRPr="003930A8">
        <w:rPr>
          <w:rFonts w:ascii="Arial" w:eastAsia="Calibri" w:hAnsi="Arial" w:cs="Arial"/>
        </w:rPr>
        <w:t xml:space="preserve"> </w:t>
      </w:r>
    </w:p>
    <w:p w:rsidR="00CB43A5" w:rsidRPr="003930A8" w:rsidRDefault="002D7E81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8)</w:t>
      </w:r>
      <w:r w:rsidR="00CB43A5" w:rsidRPr="003930A8">
        <w:rPr>
          <w:rFonts w:ascii="Arial" w:eastAsia="Calibri" w:hAnsi="Arial" w:cs="Arial"/>
        </w:rPr>
        <w:t xml:space="preserve"> Документ из учреждения, осуществляющего кадастровую оценку и </w:t>
      </w:r>
      <w:r w:rsidR="00FF2B07" w:rsidRPr="003930A8">
        <w:rPr>
          <w:rFonts w:ascii="Arial" w:eastAsia="Calibri" w:hAnsi="Arial" w:cs="Arial"/>
        </w:rPr>
        <w:t>техническую инвентаризацию, на З</w:t>
      </w:r>
      <w:r w:rsidR="00CB43A5" w:rsidRPr="003930A8">
        <w:rPr>
          <w:rFonts w:ascii="Arial" w:eastAsia="Calibri" w:hAnsi="Arial" w:cs="Arial"/>
        </w:rPr>
        <w:t>аявителя и членов семьи о наличии прав на объекты недвижимости.</w:t>
      </w:r>
    </w:p>
    <w:p w:rsidR="00CB43A5" w:rsidRPr="003930A8" w:rsidRDefault="002D7E81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9</w:t>
      </w:r>
      <w:r w:rsidR="00CB43A5" w:rsidRPr="003930A8">
        <w:rPr>
          <w:rFonts w:ascii="Arial" w:eastAsia="Calibri" w:hAnsi="Arial" w:cs="Arial"/>
        </w:rPr>
        <w:t>) Решение суда об установлении факта проживания в жилом помещении для лиц, не имеющих регистрацию по месту жительства.</w:t>
      </w:r>
    </w:p>
    <w:p w:rsidR="00CB43A5" w:rsidRPr="003930A8" w:rsidRDefault="002D7E81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10)</w:t>
      </w:r>
      <w:r w:rsidR="00CB43A5" w:rsidRPr="003930A8">
        <w:rPr>
          <w:rFonts w:ascii="Arial" w:eastAsia="Calibri" w:hAnsi="Arial" w:cs="Arial"/>
        </w:rPr>
        <w:t xml:space="preserve"> Документ, удостоверяющий права (полномочия) представителя физического лица, если с заявл</w:t>
      </w:r>
      <w:r w:rsidR="00FF2B07" w:rsidRPr="003930A8">
        <w:rPr>
          <w:rFonts w:ascii="Arial" w:eastAsia="Calibri" w:hAnsi="Arial" w:cs="Arial"/>
        </w:rPr>
        <w:t>ением обращается представитель З</w:t>
      </w:r>
      <w:r w:rsidR="00CB43A5" w:rsidRPr="003930A8">
        <w:rPr>
          <w:rFonts w:ascii="Arial" w:eastAsia="Calibri" w:hAnsi="Arial" w:cs="Arial"/>
        </w:rPr>
        <w:t>аявителя.</w:t>
      </w:r>
    </w:p>
    <w:p w:rsidR="00CB43A5" w:rsidRPr="003930A8" w:rsidRDefault="009B628B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2.12</w:t>
      </w:r>
      <w:r w:rsidR="009F7734" w:rsidRPr="003930A8">
        <w:rPr>
          <w:rFonts w:ascii="Arial" w:eastAsia="Calibri" w:hAnsi="Arial" w:cs="Arial"/>
        </w:rPr>
        <w:t>.2.</w:t>
      </w:r>
      <w:r w:rsidR="00CB43A5" w:rsidRPr="003930A8">
        <w:rPr>
          <w:rFonts w:ascii="Arial" w:eastAsia="Calibri" w:hAnsi="Arial" w:cs="Arial"/>
        </w:rPr>
        <w:t xml:space="preserve"> Заявления и прилагаемые документы, указанные в </w:t>
      </w:r>
      <w:r w:rsidR="009F7734" w:rsidRPr="003930A8">
        <w:rPr>
          <w:rFonts w:ascii="Arial" w:eastAsia="Calibri" w:hAnsi="Arial" w:cs="Arial"/>
        </w:rPr>
        <w:t>п</w:t>
      </w:r>
      <w:r w:rsidR="00CB43A5" w:rsidRPr="003930A8">
        <w:rPr>
          <w:rFonts w:ascii="Arial" w:eastAsia="Calibri" w:hAnsi="Arial" w:cs="Arial"/>
        </w:rPr>
        <w:t>одпунктах 1-</w:t>
      </w:r>
      <w:r w:rsidR="009F7734" w:rsidRPr="003930A8">
        <w:rPr>
          <w:rFonts w:ascii="Arial" w:eastAsia="Calibri" w:hAnsi="Arial" w:cs="Arial"/>
        </w:rPr>
        <w:t>10 пункта</w:t>
      </w:r>
      <w:r w:rsidRPr="003930A8">
        <w:rPr>
          <w:rFonts w:ascii="Arial" w:eastAsia="Calibri" w:hAnsi="Arial" w:cs="Arial"/>
        </w:rPr>
        <w:t xml:space="preserve"> 2.12</w:t>
      </w:r>
      <w:r w:rsidR="009F7734" w:rsidRPr="003930A8">
        <w:rPr>
          <w:rFonts w:ascii="Arial" w:eastAsia="Calibri" w:hAnsi="Arial" w:cs="Arial"/>
        </w:rPr>
        <w:t xml:space="preserve">.1. </w:t>
      </w:r>
      <w:r w:rsidR="00CB43A5" w:rsidRPr="003930A8">
        <w:rPr>
          <w:rFonts w:ascii="Arial" w:eastAsia="Calibri" w:hAnsi="Arial" w:cs="Arial"/>
        </w:rPr>
        <w:t>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</w:t>
      </w:r>
      <w:r w:rsidR="00304122" w:rsidRPr="003930A8">
        <w:rPr>
          <w:rFonts w:ascii="Arial" w:eastAsia="Calibri" w:hAnsi="Arial" w:cs="Arial"/>
        </w:rPr>
        <w:t>, РПГУ</w:t>
      </w:r>
      <w:r w:rsidR="00CB43A5" w:rsidRPr="003930A8">
        <w:rPr>
          <w:rFonts w:ascii="Arial" w:eastAsia="Calibri" w:hAnsi="Arial" w:cs="Arial"/>
        </w:rPr>
        <w:t>.</w:t>
      </w:r>
    </w:p>
    <w:p w:rsidR="00025677" w:rsidRPr="003930A8" w:rsidRDefault="00025677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i/>
        </w:rPr>
      </w:pPr>
      <w:r w:rsidRPr="003930A8">
        <w:rPr>
          <w:rFonts w:ascii="Arial" w:eastAsia="Calibri" w:hAnsi="Arial" w:cs="Arial"/>
          <w:i/>
        </w:rPr>
        <w:t>2.12.3.</w:t>
      </w:r>
      <w:r w:rsidRPr="003930A8">
        <w:rPr>
          <w:rFonts w:ascii="Arial" w:hAnsi="Arial" w:cs="Arial"/>
          <w:i/>
        </w:rPr>
        <w:t xml:space="preserve"> </w:t>
      </w:r>
      <w:r w:rsidRPr="003930A8">
        <w:rPr>
          <w:rFonts w:ascii="Arial" w:eastAsia="Calibri" w:hAnsi="Arial" w:cs="Arial"/>
          <w:i/>
        </w:rPr>
        <w:t xml:space="preserve">В случае, если для предоставления 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от 27.07.2010 N 210-ФЗ  "Об организации предоставления государственных и муниципальных услуг",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3930A8">
        <w:rPr>
          <w:rFonts w:ascii="Arial" w:eastAsia="Calibri" w:hAnsi="Arial" w:cs="Arial"/>
          <w:i/>
        </w:rPr>
        <w:lastRenderedPageBreak/>
        <w:t>Документы, подтверждающие получение согласия, могут быть представлены в том числе в форме электронного документа.».</w:t>
      </w:r>
    </w:p>
    <w:p w:rsidR="00BE0186" w:rsidRPr="003930A8" w:rsidRDefault="00BE0186" w:rsidP="00BE0186">
      <w:pPr>
        <w:autoSpaceDE w:val="0"/>
        <w:autoSpaceDN w:val="0"/>
        <w:adjustRightInd w:val="0"/>
        <w:ind w:firstLine="709"/>
        <w:rPr>
          <w:rFonts w:ascii="Arial" w:eastAsia="Calibri" w:hAnsi="Arial" w:cs="Arial"/>
          <w:i/>
        </w:rPr>
      </w:pPr>
      <w:r w:rsidRPr="003930A8">
        <w:rPr>
          <w:rFonts w:ascii="Arial" w:eastAsia="Calibri" w:hAnsi="Arial" w:cs="Arial"/>
          <w:i/>
        </w:rPr>
        <w:t>(в редакции постановления от 16.03.2026 № 227-п)</w:t>
      </w:r>
    </w:p>
    <w:p w:rsidR="00CB43A5" w:rsidRPr="003930A8" w:rsidRDefault="009B628B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eastAsia="Calibri" w:hAnsi="Arial" w:cs="Arial"/>
          <w:b/>
          <w:bCs/>
        </w:rPr>
        <w:t>2.13</w:t>
      </w:r>
      <w:r w:rsidR="00CB43A5" w:rsidRPr="003930A8">
        <w:rPr>
          <w:rFonts w:ascii="Arial" w:eastAsia="Calibri" w:hAnsi="Arial" w:cs="Arial"/>
          <w:b/>
          <w:bCs/>
        </w:rPr>
        <w:t>.</w:t>
      </w:r>
      <w:r w:rsidR="009F7734" w:rsidRPr="003930A8">
        <w:rPr>
          <w:rFonts w:ascii="Arial" w:eastAsia="Calibri" w:hAnsi="Arial" w:cs="Arial"/>
          <w:b/>
          <w:bCs/>
        </w:rPr>
        <w:t xml:space="preserve"> </w:t>
      </w:r>
      <w:r w:rsidR="00CB43A5" w:rsidRPr="003930A8">
        <w:rPr>
          <w:rFonts w:ascii="Arial" w:eastAsia="Calibri" w:hAnsi="Arial" w:cs="Arial"/>
          <w:b/>
          <w:bCs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387592" w:rsidRPr="003930A8" w:rsidRDefault="00387592" w:rsidP="00967EDB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</w:t>
      </w:r>
      <w:r w:rsidR="009B628B" w:rsidRPr="003930A8">
        <w:rPr>
          <w:rFonts w:ascii="Arial" w:eastAsia="Calibri" w:hAnsi="Arial" w:cs="Arial"/>
        </w:rPr>
        <w:t>13</w:t>
      </w:r>
      <w:r w:rsidRPr="003930A8">
        <w:rPr>
          <w:rFonts w:ascii="Arial" w:eastAsia="Calibri" w:hAnsi="Arial" w:cs="Arial"/>
        </w:rPr>
        <w:t>.1.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сведения из Единого государственного реестра записей актов</w:t>
      </w:r>
      <w:r w:rsidR="00883FC5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 xml:space="preserve">гражданского состояния о рождении, о заключении брака; 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проверка</w:t>
      </w:r>
      <w:r w:rsidR="00AD7430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соответствия фамильно-именной группы, даты рождения, пола и СНИЛС;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сведения, подтверждающие действительность паспорта гражданина</w:t>
      </w:r>
      <w:r w:rsidR="00AD7430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Российской Федерации;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сведения, подтверждающие место жительства, сведения из Единого</w:t>
      </w:r>
      <w:r w:rsidR="00AD7430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государственного реестра недвижимости об объектах недвижимости;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сведения об инвалидности;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сведения о реабилитации лица, репрессированного по политическим</w:t>
      </w:r>
      <w:r w:rsidR="00AD7430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мотивам;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сведения о признании жилого помещения непригодным для проживания и</w:t>
      </w:r>
      <w:r w:rsidR="00AD7430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многоквартирного дома аварийным и подлежащим сносу или реконструкции;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сведения о страховом стаже застрахованного лица; сведениями из договора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социального найма жилого помещения;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сведения, подтверждающие наличие действующего удостоверения</w:t>
      </w:r>
      <w:r w:rsidR="00AD7430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многодетной семьи;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сведения из Единого государственного реестра юридических лиц;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сведения из Единого государственного реестра индивидуальных</w:t>
      </w:r>
      <w:r w:rsidR="00AD7430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предпринимателей.</w:t>
      </w:r>
    </w:p>
    <w:p w:rsidR="009C1913" w:rsidRPr="003930A8" w:rsidRDefault="00F121FF" w:rsidP="009C1913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В случае если д</w:t>
      </w:r>
      <w:r w:rsidR="00323080" w:rsidRPr="003930A8">
        <w:rPr>
          <w:rFonts w:ascii="Arial" w:hAnsi="Arial" w:cs="Arial"/>
        </w:rPr>
        <w:t>окументы, указанные в пункте 2.13</w:t>
      </w:r>
      <w:r w:rsidRPr="003930A8">
        <w:rPr>
          <w:rFonts w:ascii="Arial" w:hAnsi="Arial" w:cs="Arial"/>
        </w:rPr>
        <w:t xml:space="preserve">.1. не были представлены Заявителем по собственной инициативе, Уполномоченный орган самостоятельно запрашивает посредством межведомственных запросов документы (их копии или содержащиеся в них сведения) в соответствующих органах и организациях, за исключением случаев, когда такие документы включены в перечень документов, определенный частью 6 статьи 7 Федерального закона № 210-ФЗ. </w:t>
      </w:r>
    </w:p>
    <w:p w:rsidR="00D71109" w:rsidRPr="003930A8" w:rsidRDefault="009B62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0A8">
        <w:rPr>
          <w:rFonts w:ascii="Arial" w:eastAsia="Calibri" w:hAnsi="Arial" w:cs="Arial"/>
        </w:rPr>
        <w:t>2.13</w:t>
      </w:r>
      <w:r w:rsidR="003F495B" w:rsidRPr="003930A8">
        <w:rPr>
          <w:rFonts w:ascii="Arial" w:eastAsia="Calibri" w:hAnsi="Arial" w:cs="Arial"/>
        </w:rPr>
        <w:t xml:space="preserve">.2. </w:t>
      </w:r>
      <w:r w:rsidR="00F121FF" w:rsidRPr="003930A8">
        <w:rPr>
          <w:rFonts w:ascii="Arial" w:hAnsi="Arial" w:cs="Arial"/>
          <w:color w:val="000000"/>
        </w:rPr>
        <w:t>Перечень документов, необходимых для предоставления муниципальной услуги по подуслуге «Внесение изменений в сведения о гражданах, нуждающихся в предоставлении жилого помещения»:</w:t>
      </w:r>
    </w:p>
    <w:p w:rsidR="003F495B" w:rsidRPr="003930A8" w:rsidRDefault="00F121FF" w:rsidP="003F495B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1) Заявление по форме согласно Приложению</w:t>
      </w:r>
      <w:r w:rsidR="002A6291" w:rsidRPr="003930A8">
        <w:rPr>
          <w:rFonts w:ascii="Arial" w:hAnsi="Arial" w:cs="Arial"/>
        </w:rPr>
        <w:t xml:space="preserve"> № 1</w:t>
      </w:r>
      <w:r w:rsidRPr="003930A8">
        <w:rPr>
          <w:rFonts w:ascii="Arial" w:hAnsi="Arial" w:cs="Arial"/>
        </w:rPr>
        <w:t xml:space="preserve"> к Административному регламенту</w:t>
      </w:r>
      <w:r w:rsidR="00323080" w:rsidRPr="003930A8">
        <w:rPr>
          <w:rFonts w:ascii="Arial" w:hAnsi="Arial" w:cs="Arial"/>
        </w:rPr>
        <w:t>;</w:t>
      </w:r>
    </w:p>
    <w:p w:rsidR="003F495B" w:rsidRPr="003930A8" w:rsidRDefault="00F121FF" w:rsidP="003F495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2) Документ, удостоверяющий личность Заявителя, представител</w:t>
      </w:r>
      <w:r w:rsidR="00323080" w:rsidRPr="003930A8">
        <w:rPr>
          <w:rFonts w:ascii="Arial" w:hAnsi="Arial" w:cs="Arial"/>
        </w:rPr>
        <w:t>я (при обращении представителя);</w:t>
      </w:r>
    </w:p>
    <w:p w:rsidR="003F495B" w:rsidRPr="003930A8" w:rsidRDefault="00F121FF" w:rsidP="003F495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3) Документ, подтверждающий полномочия представителя (при обращении представителя);</w:t>
      </w:r>
    </w:p>
    <w:p w:rsidR="003F495B" w:rsidRPr="003930A8" w:rsidRDefault="00F121FF" w:rsidP="003F495B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3930A8">
        <w:rPr>
          <w:rFonts w:ascii="Arial" w:hAnsi="Arial" w:cs="Arial"/>
        </w:rPr>
        <w:t>4) Документы, послужившие основанием для внесения изменений.</w:t>
      </w:r>
    </w:p>
    <w:p w:rsidR="003F495B" w:rsidRPr="003930A8" w:rsidRDefault="009B628B" w:rsidP="003F495B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2.13</w:t>
      </w:r>
      <w:r w:rsidR="00F121FF" w:rsidRPr="003930A8">
        <w:rPr>
          <w:rFonts w:ascii="Arial" w:hAnsi="Arial" w:cs="Arial"/>
        </w:rPr>
        <w:t>.3. Перечень документов, необходимых для предоставления муниципальной услуги по подуслуге «Предоставление информации о движении в очереди граждан, нуждающихся в предоставлении жилого помещения»:</w:t>
      </w:r>
    </w:p>
    <w:p w:rsidR="003F495B" w:rsidRPr="003930A8" w:rsidRDefault="00F121FF" w:rsidP="003F495B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lastRenderedPageBreak/>
        <w:t xml:space="preserve">1) Заявление по форме согласно Приложению № </w:t>
      </w:r>
      <w:r w:rsidR="002A6291" w:rsidRPr="003930A8">
        <w:rPr>
          <w:rFonts w:ascii="Arial" w:hAnsi="Arial" w:cs="Arial"/>
        </w:rPr>
        <w:t>2</w:t>
      </w:r>
      <w:r w:rsidRPr="003930A8">
        <w:rPr>
          <w:rFonts w:ascii="Arial" w:hAnsi="Arial" w:cs="Arial"/>
        </w:rPr>
        <w:t xml:space="preserve"> к Административному регламенту</w:t>
      </w:r>
    </w:p>
    <w:p w:rsidR="003F495B" w:rsidRPr="003930A8" w:rsidRDefault="00F121FF" w:rsidP="003F495B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2) Документ, удостоверяющий личность Заявителя, представителя (при обращении представителя).</w:t>
      </w:r>
    </w:p>
    <w:p w:rsidR="003F495B" w:rsidRPr="003930A8" w:rsidRDefault="00F121FF" w:rsidP="003F495B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3) Документ, подтверждающий полномочия представителя (при обращении представителя).</w:t>
      </w:r>
    </w:p>
    <w:p w:rsidR="00F52418" w:rsidRPr="003930A8" w:rsidRDefault="009B628B" w:rsidP="00F52418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2.13</w:t>
      </w:r>
      <w:r w:rsidR="00F121FF" w:rsidRPr="003930A8">
        <w:rPr>
          <w:rFonts w:ascii="Arial" w:hAnsi="Arial" w:cs="Arial"/>
        </w:rPr>
        <w:t>.4. Перечень документов, необходимых для предоставления муниципальной услуги по подуслуге «Снятие с учета граждан, нуждающихся в предоставлении жилого помещения»:</w:t>
      </w:r>
    </w:p>
    <w:p w:rsidR="00F52418" w:rsidRPr="003930A8" w:rsidRDefault="00F121FF" w:rsidP="00F52418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 xml:space="preserve">1) Заявление </w:t>
      </w:r>
      <w:r w:rsidR="002A6291" w:rsidRPr="003930A8">
        <w:rPr>
          <w:rFonts w:ascii="Arial" w:hAnsi="Arial" w:cs="Arial"/>
        </w:rPr>
        <w:t>по форме согласно Приложению № 3</w:t>
      </w:r>
      <w:r w:rsidRPr="003930A8">
        <w:rPr>
          <w:rFonts w:ascii="Arial" w:hAnsi="Arial" w:cs="Arial"/>
        </w:rPr>
        <w:t xml:space="preserve"> к Административному регламенту</w:t>
      </w:r>
    </w:p>
    <w:p w:rsidR="00F52418" w:rsidRPr="003930A8" w:rsidRDefault="00F121FF" w:rsidP="00F52418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2) Документ, удостоверяющий личность Заявителя, представителя (при обращении представителя).</w:t>
      </w:r>
    </w:p>
    <w:p w:rsidR="00F52418" w:rsidRPr="003930A8" w:rsidRDefault="00F121FF" w:rsidP="00F524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3) Документ, подтверждающий полномочия представителя (при обращении представителя)</w:t>
      </w:r>
    </w:p>
    <w:p w:rsidR="002907D4" w:rsidRPr="003930A8" w:rsidRDefault="009B628B" w:rsidP="002907D4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2.13</w:t>
      </w:r>
      <w:r w:rsidR="00F121FF" w:rsidRPr="003930A8">
        <w:rPr>
          <w:rFonts w:ascii="Arial" w:hAnsi="Arial" w:cs="Arial"/>
        </w:rPr>
        <w:t>.5. Документы, указанные в пунктах 2.</w:t>
      </w:r>
      <w:r w:rsidR="00323080" w:rsidRPr="003930A8">
        <w:rPr>
          <w:rFonts w:ascii="Arial" w:hAnsi="Arial" w:cs="Arial"/>
        </w:rPr>
        <w:t>13</w:t>
      </w:r>
      <w:r w:rsidR="00926BE5" w:rsidRPr="003930A8">
        <w:rPr>
          <w:rFonts w:ascii="Arial" w:hAnsi="Arial" w:cs="Arial"/>
        </w:rPr>
        <w:t>.1</w:t>
      </w:r>
      <w:r w:rsidR="00323080" w:rsidRPr="003930A8">
        <w:rPr>
          <w:rFonts w:ascii="Arial" w:hAnsi="Arial" w:cs="Arial"/>
        </w:rPr>
        <w:t>.-2.13</w:t>
      </w:r>
      <w:r w:rsidR="00F121FF" w:rsidRPr="003930A8">
        <w:rPr>
          <w:rFonts w:ascii="Arial" w:hAnsi="Arial" w:cs="Arial"/>
        </w:rPr>
        <w:t xml:space="preserve">.3. настоящего Административного регламента, направляются в Уполномоченный орган: </w:t>
      </w:r>
    </w:p>
    <w:p w:rsidR="002907D4" w:rsidRPr="003930A8" w:rsidRDefault="00F121FF" w:rsidP="002907D4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посредством личного обращения Заявителя в уполномоченный орган, многофункциональный центр;</w:t>
      </w:r>
    </w:p>
    <w:p w:rsidR="002907D4" w:rsidRPr="003930A8" w:rsidRDefault="00F121FF" w:rsidP="002907D4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по почте;</w:t>
      </w:r>
    </w:p>
    <w:p w:rsidR="002907D4" w:rsidRPr="003930A8" w:rsidRDefault="00F121FF" w:rsidP="002907D4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по электронной почте;</w:t>
      </w:r>
    </w:p>
    <w:p w:rsidR="002907D4" w:rsidRPr="003930A8" w:rsidRDefault="00F121FF" w:rsidP="002907D4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в электронной форме с использованием ЕПГУ или РПГУ.</w:t>
      </w:r>
    </w:p>
    <w:p w:rsidR="002907D4" w:rsidRPr="003930A8" w:rsidRDefault="00F121FF" w:rsidP="002907D4">
      <w:pPr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Датой обращения и представления заявления является день регистрации заявления должностным лицом Уполномоченного органа, ответственным за прием документов.</w:t>
      </w:r>
    </w:p>
    <w:p w:rsidR="00CB43A5" w:rsidRPr="003930A8" w:rsidRDefault="009B628B" w:rsidP="00F5241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2.13</w:t>
      </w:r>
      <w:r w:rsidR="00AD7430" w:rsidRPr="003930A8">
        <w:rPr>
          <w:rFonts w:ascii="Arial" w:eastAsia="Calibri" w:hAnsi="Arial" w:cs="Arial"/>
        </w:rPr>
        <w:t>.</w:t>
      </w:r>
      <w:r w:rsidR="00E936D6" w:rsidRPr="003930A8">
        <w:rPr>
          <w:rFonts w:ascii="Arial" w:eastAsia="Calibri" w:hAnsi="Arial" w:cs="Arial"/>
        </w:rPr>
        <w:t>6.</w:t>
      </w:r>
      <w:r w:rsidR="00CB43A5" w:rsidRPr="003930A8">
        <w:rPr>
          <w:rFonts w:ascii="Arial" w:eastAsia="Calibri" w:hAnsi="Arial" w:cs="Arial"/>
        </w:rPr>
        <w:t xml:space="preserve"> При предоставлении муниципальной услуги</w:t>
      </w:r>
      <w:r w:rsidR="008429CC" w:rsidRPr="003930A8">
        <w:rPr>
          <w:rFonts w:ascii="Arial" w:eastAsia="Calibri" w:hAnsi="Arial" w:cs="Arial"/>
        </w:rPr>
        <w:t xml:space="preserve"> запрещается требовать от З</w:t>
      </w:r>
      <w:r w:rsidR="00CB43A5" w:rsidRPr="003930A8">
        <w:rPr>
          <w:rFonts w:ascii="Arial" w:eastAsia="Calibri" w:hAnsi="Arial" w:cs="Arial"/>
        </w:rPr>
        <w:t>аявителя:</w:t>
      </w:r>
    </w:p>
    <w:p w:rsidR="00CB43A5" w:rsidRPr="003930A8" w:rsidRDefault="00B223E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CB43A5" w:rsidRPr="003930A8" w:rsidRDefault="00B223E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1" w:history="1">
        <w:r w:rsidR="00F121FF" w:rsidRPr="003930A8">
          <w:rPr>
            <w:rFonts w:ascii="Arial" w:eastAsia="Calibri" w:hAnsi="Arial" w:cs="Arial"/>
          </w:rPr>
          <w:t>частью 1 статьи 1</w:t>
        </w:r>
      </w:hyperlink>
      <w:r w:rsidRPr="003930A8">
        <w:rPr>
          <w:rFonts w:ascii="Arial" w:eastAsia="Calibri" w:hAnsi="Arial" w:cs="Arial"/>
        </w:rPr>
        <w:t xml:space="preserve"> Федерального закона № 210-ФЗ государственных и муниципальных услуг, в соответствии с нормативными правовыми </w:t>
      </w:r>
      <w:hyperlink r:id="rId12" w:history="1">
        <w:r w:rsidR="00F121FF" w:rsidRPr="003930A8">
          <w:rPr>
            <w:rFonts w:ascii="Arial" w:eastAsia="Calibri" w:hAnsi="Arial" w:cs="Arial"/>
          </w:rPr>
          <w:t>актами</w:t>
        </w:r>
      </w:hyperlink>
      <w:r w:rsidRPr="003930A8">
        <w:rPr>
          <w:rFonts w:ascii="Arial" w:eastAsia="Calibri" w:hAnsi="Arial" w:cs="Arial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3" w:history="1">
        <w:r w:rsidR="00F121FF" w:rsidRPr="003930A8">
          <w:rPr>
            <w:rFonts w:ascii="Arial" w:eastAsia="Calibri" w:hAnsi="Arial" w:cs="Arial"/>
          </w:rPr>
          <w:t>частью 6</w:t>
        </w:r>
      </w:hyperlink>
      <w:r w:rsidRPr="003930A8">
        <w:rPr>
          <w:rFonts w:ascii="Arial" w:eastAsia="Calibri" w:hAnsi="Arial" w:cs="Arial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 по собственной инициативе;</w:t>
      </w:r>
    </w:p>
    <w:p w:rsidR="00CB43A5" w:rsidRPr="003930A8" w:rsidRDefault="00B223E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="00F121FF" w:rsidRPr="003930A8">
          <w:rPr>
            <w:rFonts w:ascii="Arial" w:eastAsia="Calibri" w:hAnsi="Arial" w:cs="Arial"/>
          </w:rPr>
          <w:t>части 1 статьи 9</w:t>
        </w:r>
      </w:hyperlink>
      <w:r w:rsidRPr="003930A8">
        <w:rPr>
          <w:rFonts w:ascii="Arial" w:eastAsia="Calibri" w:hAnsi="Arial" w:cs="Arial"/>
        </w:rPr>
        <w:t xml:space="preserve"> Федерального закона № 210-ФЗ;</w:t>
      </w:r>
    </w:p>
    <w:p w:rsidR="00CB43A5" w:rsidRPr="003930A8" w:rsidRDefault="00B223E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B43A5" w:rsidRPr="003930A8" w:rsidRDefault="00B223E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B43A5" w:rsidRPr="003930A8" w:rsidRDefault="00B223E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б) наличие ошибок в заявлении о предоставлении муниципальной</w:t>
      </w:r>
      <w:r w:rsidR="00BF0EC1" w:rsidRPr="003930A8">
        <w:rPr>
          <w:rFonts w:ascii="Arial" w:eastAsia="Calibri" w:hAnsi="Arial" w:cs="Arial"/>
        </w:rPr>
        <w:t xml:space="preserve"> услуги и документах, поданных З</w:t>
      </w:r>
      <w:r w:rsidRPr="003930A8">
        <w:rPr>
          <w:rFonts w:ascii="Arial" w:eastAsia="Calibri" w:hAnsi="Arial" w:cs="Arial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B43A5" w:rsidRPr="003930A8" w:rsidRDefault="00B223E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B43A5" w:rsidRPr="003930A8" w:rsidRDefault="00B223E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5" w:history="1">
        <w:r w:rsidR="00F121FF" w:rsidRPr="003930A8">
          <w:rPr>
            <w:rFonts w:ascii="Arial" w:eastAsia="Calibri" w:hAnsi="Arial" w:cs="Arial"/>
          </w:rPr>
          <w:t>частью 1.1 статьи 16</w:t>
        </w:r>
      </w:hyperlink>
      <w:r w:rsidRPr="003930A8">
        <w:rPr>
          <w:rFonts w:ascii="Arial" w:eastAsia="Calibri" w:hAnsi="Arial" w:cs="Arial"/>
        </w:rPr>
        <w:t xml:space="preserve"> Федерального закона</w:t>
      </w:r>
      <w:r w:rsidR="00A50434" w:rsidRPr="003930A8">
        <w:rPr>
          <w:rFonts w:ascii="Arial" w:eastAsia="Calibri" w:hAnsi="Arial" w:cs="Arial"/>
        </w:rPr>
        <w:t xml:space="preserve"> № 210-ФЗ</w:t>
      </w:r>
      <w:r w:rsidRPr="003930A8">
        <w:rPr>
          <w:rFonts w:ascii="Arial" w:eastAsia="Calibri" w:hAnsi="Arial" w:cs="Arial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6" w:history="1">
        <w:r w:rsidR="00F121FF" w:rsidRPr="003930A8">
          <w:rPr>
            <w:rFonts w:ascii="Arial" w:eastAsia="Calibri" w:hAnsi="Arial" w:cs="Arial"/>
          </w:rPr>
          <w:t>частью 1.1 статьи 16</w:t>
        </w:r>
      </w:hyperlink>
      <w:r w:rsidRPr="003930A8">
        <w:rPr>
          <w:rFonts w:ascii="Arial" w:eastAsia="Calibri" w:hAnsi="Arial" w:cs="Arial"/>
        </w:rPr>
        <w:t xml:space="preserve"> Федерального закона</w:t>
      </w:r>
      <w:r w:rsidR="00A50434" w:rsidRPr="003930A8">
        <w:rPr>
          <w:rFonts w:ascii="Arial" w:eastAsia="Calibri" w:hAnsi="Arial" w:cs="Arial"/>
        </w:rPr>
        <w:t xml:space="preserve"> № 210-ФЗ, уведомляется З</w:t>
      </w:r>
      <w:r w:rsidRPr="003930A8">
        <w:rPr>
          <w:rFonts w:ascii="Arial" w:eastAsia="Calibri" w:hAnsi="Arial" w:cs="Arial"/>
        </w:rPr>
        <w:t>аявитель, а также приносятся извинения за доставленные неудобства;</w:t>
      </w:r>
    </w:p>
    <w:p w:rsidR="00CB43A5" w:rsidRPr="003930A8" w:rsidRDefault="00B223E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="00F121FF" w:rsidRPr="003930A8">
          <w:rPr>
            <w:rFonts w:ascii="Arial" w:eastAsia="Calibri" w:hAnsi="Arial" w:cs="Arial"/>
          </w:rPr>
          <w:t>пунктом 7.2 части 1 статьи 16</w:t>
        </w:r>
      </w:hyperlink>
      <w:r w:rsidRPr="003930A8">
        <w:rPr>
          <w:rFonts w:ascii="Arial" w:eastAsia="Calibri" w:hAnsi="Arial" w:cs="Arial"/>
        </w:rPr>
        <w:t xml:space="preserve"> Федерального закона</w:t>
      </w:r>
      <w:r w:rsidR="00A50434" w:rsidRPr="003930A8">
        <w:rPr>
          <w:rFonts w:ascii="Arial" w:eastAsia="Calibri" w:hAnsi="Arial" w:cs="Arial"/>
        </w:rPr>
        <w:t xml:space="preserve"> № 210-ФЗ</w:t>
      </w:r>
      <w:r w:rsidRPr="003930A8">
        <w:rPr>
          <w:rFonts w:ascii="Arial" w:eastAsia="Calibri" w:hAnsi="Arial" w:cs="Arial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D7934" w:rsidRPr="003930A8" w:rsidRDefault="005D7934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E936D6" w:rsidRPr="003930A8" w:rsidRDefault="009B628B" w:rsidP="00926BE5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eastAsia="Calibri" w:hAnsi="Arial" w:cs="Arial"/>
          <w:b/>
          <w:bCs/>
        </w:rPr>
        <w:t>2.14</w:t>
      </w:r>
      <w:r w:rsidR="00CB43A5" w:rsidRPr="003930A8">
        <w:rPr>
          <w:rFonts w:ascii="Arial" w:eastAsia="Calibri" w:hAnsi="Arial" w:cs="Arial"/>
          <w:b/>
          <w:bCs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387592" w:rsidRPr="003930A8" w:rsidRDefault="00387592" w:rsidP="00926BE5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</w:p>
    <w:p w:rsidR="00CB43A5" w:rsidRPr="003930A8" w:rsidRDefault="009B628B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2.14</w:t>
      </w:r>
      <w:r w:rsidR="00CB43A5" w:rsidRPr="003930A8">
        <w:rPr>
          <w:rFonts w:ascii="Arial" w:eastAsia="Calibri" w:hAnsi="Arial" w:cs="Arial"/>
        </w:rPr>
        <w:t>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1) запрос о предоставлении </w:t>
      </w:r>
      <w:r w:rsidR="00BF7761" w:rsidRPr="003930A8">
        <w:rPr>
          <w:rFonts w:ascii="Arial" w:eastAsia="Calibri" w:hAnsi="Arial" w:cs="Arial"/>
        </w:rPr>
        <w:t xml:space="preserve">муниципальной </w:t>
      </w:r>
      <w:r w:rsidRPr="003930A8">
        <w:rPr>
          <w:rFonts w:ascii="Arial" w:eastAsia="Calibri" w:hAnsi="Arial" w:cs="Arial"/>
        </w:rPr>
        <w:t xml:space="preserve">услуги подан в </w:t>
      </w:r>
      <w:r w:rsidR="00BF7761" w:rsidRPr="003930A8">
        <w:rPr>
          <w:rFonts w:ascii="Arial" w:eastAsia="Calibri" w:hAnsi="Arial" w:cs="Arial"/>
        </w:rPr>
        <w:t xml:space="preserve">Уполномоченный орган </w:t>
      </w:r>
      <w:r w:rsidRPr="003930A8">
        <w:rPr>
          <w:rFonts w:ascii="Arial" w:eastAsia="Calibri" w:hAnsi="Arial" w:cs="Arial"/>
        </w:rPr>
        <w:t>или организацию, в полномочия которых не входит предоставление муниципальной услуги;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3) представление неполного комплекта документов;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</w:t>
      </w:r>
      <w:r w:rsidR="00BF7761" w:rsidRPr="003930A8">
        <w:rPr>
          <w:rFonts w:ascii="Arial" w:eastAsia="Calibri" w:hAnsi="Arial" w:cs="Arial"/>
        </w:rPr>
        <w:t xml:space="preserve"> муниципальной </w:t>
      </w:r>
      <w:r w:rsidRPr="003930A8">
        <w:rPr>
          <w:rFonts w:ascii="Arial" w:eastAsia="Calibri" w:hAnsi="Arial" w:cs="Arial"/>
        </w:rPr>
        <w:t>услуги указанным лицом);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lastRenderedPageBreak/>
        <w:t xml:space="preserve">6) подача заявления о предоставлении </w:t>
      </w:r>
      <w:r w:rsidR="00BF7761" w:rsidRPr="003930A8">
        <w:rPr>
          <w:rFonts w:ascii="Arial" w:eastAsia="Calibri" w:hAnsi="Arial" w:cs="Arial"/>
        </w:rPr>
        <w:t xml:space="preserve">муниципальной </w:t>
      </w:r>
      <w:r w:rsidRPr="003930A8">
        <w:rPr>
          <w:rFonts w:ascii="Arial" w:eastAsia="Calibri" w:hAnsi="Arial" w:cs="Arial"/>
        </w:rPr>
        <w:t>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8) заявление подано лицом, не имеющим полномочий представлять интересы Заявителя.</w:t>
      </w:r>
    </w:p>
    <w:p w:rsidR="005D7934" w:rsidRPr="003930A8" w:rsidRDefault="005D7934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D71109" w:rsidRPr="003930A8" w:rsidRDefault="009B628B" w:rsidP="00926BE5">
      <w:pPr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hAnsi="Arial" w:cs="Arial"/>
          <w:b/>
        </w:rPr>
        <w:t>2.15</w:t>
      </w:r>
      <w:r w:rsidR="00CB43A5" w:rsidRPr="003930A8">
        <w:rPr>
          <w:rFonts w:ascii="Arial" w:hAnsi="Arial" w:cs="Arial"/>
          <w:b/>
        </w:rPr>
        <w:t>.</w:t>
      </w:r>
      <w:r w:rsidR="0053024E" w:rsidRPr="003930A8">
        <w:rPr>
          <w:rFonts w:ascii="Arial" w:hAnsi="Arial" w:cs="Arial"/>
        </w:rPr>
        <w:t xml:space="preserve"> </w:t>
      </w:r>
      <w:r w:rsidR="00CB43A5" w:rsidRPr="003930A8">
        <w:rPr>
          <w:rFonts w:ascii="Arial" w:eastAsia="Calibri" w:hAnsi="Arial" w:cs="Arial"/>
          <w:b/>
          <w:bCs/>
        </w:rPr>
        <w:t>Исчерпывающий перечень оснований для приостановления или отказа в предоставлении муниципальной услуги</w:t>
      </w:r>
    </w:p>
    <w:p w:rsidR="00CB43A5" w:rsidRPr="003930A8" w:rsidRDefault="009B628B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2.15</w:t>
      </w:r>
      <w:r w:rsidR="00CB43A5" w:rsidRPr="003930A8">
        <w:rPr>
          <w:rFonts w:ascii="Arial" w:eastAsia="Calibri" w:hAnsi="Arial" w:cs="Arial"/>
        </w:rPr>
        <w:t>.1. Оснований для приостановления предоставления муниципальной услуги законодательством Российской Федерации не</w:t>
      </w:r>
      <w:r w:rsidR="000D15CC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предусмотрено.</w:t>
      </w:r>
    </w:p>
    <w:p w:rsidR="00CB43A5" w:rsidRPr="003930A8" w:rsidRDefault="009B628B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2.15</w:t>
      </w:r>
      <w:r w:rsidR="00CB43A5" w:rsidRPr="003930A8">
        <w:rPr>
          <w:rFonts w:ascii="Arial" w:eastAsia="Calibri" w:hAnsi="Arial" w:cs="Arial"/>
        </w:rPr>
        <w:t>.2. Основания для отказа в предоставлении муниципальной услуги: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1) докуме</w:t>
      </w:r>
      <w:r w:rsidR="00BF0EC1" w:rsidRPr="003930A8">
        <w:rPr>
          <w:rFonts w:ascii="Arial" w:eastAsia="Calibri" w:hAnsi="Arial" w:cs="Arial"/>
        </w:rPr>
        <w:t>нты (сведения), представленные З</w:t>
      </w:r>
      <w:r w:rsidRPr="003930A8">
        <w:rPr>
          <w:rFonts w:ascii="Arial" w:eastAsia="Calibri" w:hAnsi="Arial" w:cs="Arial"/>
        </w:rPr>
        <w:t>аявителем, противоречат</w:t>
      </w:r>
      <w:r w:rsidR="00E56B86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документам (сведениям), полученным в рамках межведомственного</w:t>
      </w:r>
      <w:r w:rsidR="00E56B86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взаимодействия;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2) представленными документами и сведениями не подтверждается право гражданина состоять на учете в качестве нуждающихся в жилых помещениях;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3) не истек срок совершения действий, предусмотренных статьей 53 Жилищного кодекса, которые привели к ухудшению жилищных условий.</w:t>
      </w:r>
    </w:p>
    <w:p w:rsidR="00CB43A5" w:rsidRPr="003930A8" w:rsidRDefault="009B628B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i/>
          <w:iCs/>
        </w:rPr>
      </w:pPr>
      <w:r w:rsidRPr="003930A8">
        <w:rPr>
          <w:rFonts w:ascii="Arial" w:eastAsia="Calibri" w:hAnsi="Arial" w:cs="Arial"/>
        </w:rPr>
        <w:t>2.15</w:t>
      </w:r>
      <w:r w:rsidR="00CB43A5" w:rsidRPr="003930A8">
        <w:rPr>
          <w:rFonts w:ascii="Arial" w:eastAsia="Calibri" w:hAnsi="Arial" w:cs="Arial"/>
        </w:rPr>
        <w:t>.2.1. В случае обращения по подуслуге «Внесение изменений в сведения о гражданах, нуждающихся в предоставлении жилого помещения» основаниями для отказа в предоставлении подуслуги являются</w:t>
      </w:r>
      <w:r w:rsidR="00CB43A5" w:rsidRPr="003930A8">
        <w:rPr>
          <w:rFonts w:ascii="Arial" w:eastAsia="Calibri" w:hAnsi="Arial" w:cs="Arial"/>
          <w:i/>
          <w:iCs/>
        </w:rPr>
        <w:t>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1) докуме</w:t>
      </w:r>
      <w:r w:rsidR="00806B5F" w:rsidRPr="003930A8">
        <w:rPr>
          <w:rFonts w:ascii="Arial" w:eastAsia="Calibri" w:hAnsi="Arial" w:cs="Arial"/>
        </w:rPr>
        <w:t>нты (сведения), представленные З</w:t>
      </w:r>
      <w:r w:rsidRPr="003930A8">
        <w:rPr>
          <w:rFonts w:ascii="Arial" w:eastAsia="Calibri" w:hAnsi="Arial" w:cs="Arial"/>
        </w:rPr>
        <w:t>аявителем, противоречат документам (сведениям), полученным в рамках межведомственного взаимодействия;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2) представлены документы, которые не подтверждают право соответствующих граждан состоять на учете в качестве нуждающихся в жилых помещениях. </w:t>
      </w:r>
    </w:p>
    <w:p w:rsidR="00CB43A5" w:rsidRPr="003930A8" w:rsidRDefault="009B628B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2.15</w:t>
      </w:r>
      <w:r w:rsidR="00CB43A5" w:rsidRPr="003930A8">
        <w:rPr>
          <w:rFonts w:ascii="Arial" w:eastAsia="Calibri" w:hAnsi="Arial" w:cs="Arial"/>
        </w:rPr>
        <w:t>.2.2. В случае обращения по подуслуге «Предоставление информации о движении в очереди граждан, нуждающихся в предоставлении жилого помещения» основаниями для отказа в предоставлении подуслуги являются: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1) докуме</w:t>
      </w:r>
      <w:r w:rsidR="00806B5F" w:rsidRPr="003930A8">
        <w:rPr>
          <w:rFonts w:ascii="Arial" w:eastAsia="Calibri" w:hAnsi="Arial" w:cs="Arial"/>
        </w:rPr>
        <w:t>нты (сведения), представленные З</w:t>
      </w:r>
      <w:r w:rsidRPr="003930A8">
        <w:rPr>
          <w:rFonts w:ascii="Arial" w:eastAsia="Calibri" w:hAnsi="Arial" w:cs="Arial"/>
        </w:rPr>
        <w:t>аявителем, противоречат документам (сведениям), полученным в рамках межведомственного взаимодействия.</w:t>
      </w:r>
    </w:p>
    <w:p w:rsidR="00CB43A5" w:rsidRPr="003930A8" w:rsidRDefault="009B628B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2.15</w:t>
      </w:r>
      <w:r w:rsidR="00CB43A5" w:rsidRPr="003930A8">
        <w:rPr>
          <w:rFonts w:ascii="Arial" w:eastAsia="Calibri" w:hAnsi="Arial" w:cs="Arial"/>
        </w:rPr>
        <w:t>.2.3.</w:t>
      </w:r>
      <w:r w:rsidR="006B42C0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В случае обращения по подуслуге «Снятие с учета граждан, нуждающихся в предоставлении жилого помещения» основаниями для отказа в предоставлении подуслуги являются: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1) докуме</w:t>
      </w:r>
      <w:r w:rsidR="00806B5F" w:rsidRPr="003930A8">
        <w:rPr>
          <w:rFonts w:ascii="Arial" w:eastAsia="Calibri" w:hAnsi="Arial" w:cs="Arial"/>
        </w:rPr>
        <w:t>нты (сведения), представленные З</w:t>
      </w:r>
      <w:r w:rsidRPr="003930A8">
        <w:rPr>
          <w:rFonts w:ascii="Arial" w:eastAsia="Calibri" w:hAnsi="Arial" w:cs="Arial"/>
        </w:rPr>
        <w:t>аявителем, противоречат документам (сведениям), полученным в рамках межведомственного взаимодействия.</w:t>
      </w:r>
    </w:p>
    <w:p w:rsidR="005D7934" w:rsidRPr="003930A8" w:rsidRDefault="005D7934" w:rsidP="00CB43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B6CB6" w:rsidRPr="003930A8" w:rsidRDefault="008B6CB6" w:rsidP="00A61E46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b/>
        </w:rPr>
      </w:pPr>
    </w:p>
    <w:p w:rsidR="009E770A" w:rsidRPr="003930A8" w:rsidRDefault="005355EE" w:rsidP="00926BE5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b/>
          <w:bCs/>
        </w:rPr>
      </w:pPr>
      <w:r w:rsidRPr="003930A8">
        <w:rPr>
          <w:rFonts w:ascii="Arial" w:hAnsi="Arial" w:cs="Arial"/>
          <w:b/>
        </w:rPr>
        <w:t>3. С</w:t>
      </w:r>
      <w:r w:rsidRPr="003930A8">
        <w:rPr>
          <w:rFonts w:ascii="Arial" w:hAnsi="Arial" w:cs="Arial"/>
          <w:b/>
          <w:bCs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E770A" w:rsidRPr="003930A8" w:rsidRDefault="009E770A" w:rsidP="00A61E46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/>
        </w:rPr>
      </w:pPr>
      <w:r w:rsidRPr="003930A8">
        <w:rPr>
          <w:rFonts w:ascii="Arial" w:hAnsi="Arial" w:cs="Arial"/>
          <w:b/>
        </w:rPr>
        <w:t>3.1. Исчерпывающий перечень административных процедур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lastRenderedPageBreak/>
        <w:t>3.1.</w:t>
      </w:r>
      <w:r w:rsidR="00387D51" w:rsidRPr="003930A8">
        <w:rPr>
          <w:rFonts w:ascii="Arial" w:eastAsia="Calibri" w:hAnsi="Arial" w:cs="Arial"/>
        </w:rPr>
        <w:t>1</w:t>
      </w:r>
      <w:r w:rsidRPr="003930A8">
        <w:rPr>
          <w:rFonts w:ascii="Arial" w:eastAsia="Calibri" w:hAnsi="Arial" w:cs="Arial"/>
        </w:rPr>
        <w:t xml:space="preserve"> Предоставление муниципальной услуги включает в себя следующие административные процедуры: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проверка документов и регистрация заявления;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рассмотрение документов и сведений;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принятие решения;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выдача результата;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внесение результата муниципальной услуги в реестр </w:t>
      </w:r>
      <w:r w:rsidR="004F3D51" w:rsidRPr="003930A8">
        <w:rPr>
          <w:rFonts w:ascii="Arial" w:eastAsia="Calibri" w:hAnsi="Arial" w:cs="Arial"/>
        </w:rPr>
        <w:t>решений</w:t>
      </w:r>
      <w:r w:rsidRPr="003930A8">
        <w:rPr>
          <w:rFonts w:ascii="Arial" w:eastAsia="Calibri" w:hAnsi="Arial" w:cs="Arial"/>
        </w:rPr>
        <w:t>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О</w:t>
      </w:r>
      <w:r w:rsidR="00F121FF" w:rsidRPr="003930A8">
        <w:rPr>
          <w:rFonts w:ascii="Arial" w:eastAsia="Calibri" w:hAnsi="Arial" w:cs="Arial"/>
        </w:rPr>
        <w:t>писание административных процедур представлено в Приложении №</w:t>
      </w:r>
      <w:r w:rsidRPr="003930A8">
        <w:rPr>
          <w:rFonts w:ascii="Arial" w:eastAsia="Calibri" w:hAnsi="Arial" w:cs="Arial"/>
        </w:rPr>
        <w:t xml:space="preserve"> </w:t>
      </w:r>
      <w:r w:rsidR="002A6291" w:rsidRPr="003930A8">
        <w:rPr>
          <w:rFonts w:ascii="Arial" w:eastAsia="Calibri" w:hAnsi="Arial" w:cs="Arial"/>
        </w:rPr>
        <w:t>8</w:t>
      </w:r>
      <w:r w:rsidRPr="003930A8">
        <w:rPr>
          <w:rFonts w:ascii="Arial" w:eastAsia="Calibri" w:hAnsi="Arial" w:cs="Arial"/>
        </w:rPr>
        <w:t xml:space="preserve"> к настоящему Административному регламенту.</w:t>
      </w:r>
    </w:p>
    <w:p w:rsidR="005D7934" w:rsidRPr="003930A8" w:rsidRDefault="005D7934" w:rsidP="00CB43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B43A5" w:rsidRPr="003930A8" w:rsidRDefault="00CB43A5" w:rsidP="00926BE5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eastAsia="Calibri" w:hAnsi="Arial" w:cs="Arial"/>
          <w:b/>
          <w:bCs/>
        </w:rPr>
        <w:t>3.2. Перечень административных процедур (действий) при</w:t>
      </w:r>
      <w:r w:rsidR="00442F84" w:rsidRPr="003930A8">
        <w:rPr>
          <w:rFonts w:ascii="Arial" w:eastAsia="Calibri" w:hAnsi="Arial" w:cs="Arial"/>
          <w:b/>
          <w:bCs/>
        </w:rPr>
        <w:t xml:space="preserve"> </w:t>
      </w:r>
      <w:r w:rsidRPr="003930A8">
        <w:rPr>
          <w:rFonts w:ascii="Arial" w:eastAsia="Calibri" w:hAnsi="Arial" w:cs="Arial"/>
          <w:b/>
          <w:bCs/>
        </w:rPr>
        <w:t>предоставлении муниципальной услуги услуг в электронной форме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3.2.1. При предоставлении муниципальной услуги в </w:t>
      </w:r>
      <w:r w:rsidR="00F42542" w:rsidRPr="003930A8">
        <w:rPr>
          <w:rFonts w:ascii="Arial" w:eastAsia="Calibri" w:hAnsi="Arial" w:cs="Arial"/>
        </w:rPr>
        <w:t>электронной форме З</w:t>
      </w:r>
      <w:r w:rsidRPr="003930A8">
        <w:rPr>
          <w:rFonts w:ascii="Arial" w:eastAsia="Calibri" w:hAnsi="Arial" w:cs="Arial"/>
        </w:rPr>
        <w:t>аявителю обеспечиваются: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получение информации о порядке и сроках предоставления муниципальной услуги;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формирование заявления;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прием и регистрация Уполномоченным органом заявления и иных документов, необходимых для предоставления</w:t>
      </w:r>
      <w:r w:rsidR="00F42542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муниципальной услуги;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получение результата предоставления муниципальной услуги;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получение сведений о ходе рассмотрения заявления;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муниципальную) услугу, либо муниципального служащего.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3930A8">
        <w:rPr>
          <w:rFonts w:ascii="Arial" w:eastAsia="Calibri" w:hAnsi="Arial" w:cs="Arial"/>
          <w:bCs/>
        </w:rPr>
        <w:t>3.2.2. Порядок осуществления административных процедур (действий) в электронной форме</w:t>
      </w:r>
      <w:r w:rsidR="007852FD" w:rsidRPr="003930A8">
        <w:rPr>
          <w:rFonts w:ascii="Arial" w:eastAsia="Calibri" w:hAnsi="Arial" w:cs="Arial"/>
          <w:bCs/>
        </w:rPr>
        <w:t>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3.2.2.1. Формирование заявления.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Формирование заявления осуществляется посредством заполнения электронной формы заявления на ЕПГУ</w:t>
      </w:r>
      <w:r w:rsidR="0071667F" w:rsidRPr="003930A8">
        <w:rPr>
          <w:rFonts w:ascii="Arial" w:eastAsia="Calibri" w:hAnsi="Arial" w:cs="Arial"/>
        </w:rPr>
        <w:t>, РПГУ</w:t>
      </w:r>
      <w:r w:rsidRPr="003930A8">
        <w:rPr>
          <w:rFonts w:ascii="Arial" w:eastAsia="Calibri" w:hAnsi="Arial" w:cs="Arial"/>
        </w:rPr>
        <w:t xml:space="preserve"> без необходимости дополнительной подачи заявления в какой-либо иной форме.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Форматно-логическая проверка сформированного заявления о</w:t>
      </w:r>
      <w:r w:rsidR="00806B5F" w:rsidRPr="003930A8">
        <w:rPr>
          <w:rFonts w:ascii="Arial" w:eastAsia="Calibri" w:hAnsi="Arial" w:cs="Arial"/>
        </w:rPr>
        <w:t>существляется после заполнения З</w:t>
      </w:r>
      <w:r w:rsidRPr="003930A8">
        <w:rPr>
          <w:rFonts w:ascii="Arial" w:eastAsia="Calibri" w:hAnsi="Arial" w:cs="Arial"/>
        </w:rPr>
        <w:t>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</w:t>
      </w:r>
      <w:r w:rsidR="00F42542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непосредственно в электронной форме заявления.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При формировании заявления Заявителю обеспечивается: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а) возможность копирования и сохранения заявления и иных документов, указанных в пунктах </w:t>
      </w:r>
      <w:r w:rsidR="00323080" w:rsidRPr="003930A8">
        <w:rPr>
          <w:rFonts w:ascii="Arial" w:eastAsia="Calibri" w:hAnsi="Arial" w:cs="Arial"/>
        </w:rPr>
        <w:t>2.12.</w:t>
      </w:r>
      <w:r w:rsidR="000E1ED1" w:rsidRPr="003930A8">
        <w:rPr>
          <w:rFonts w:ascii="Arial" w:eastAsia="Calibri" w:hAnsi="Arial" w:cs="Arial"/>
        </w:rPr>
        <w:t xml:space="preserve"> </w:t>
      </w:r>
      <w:r w:rsidR="00323080" w:rsidRPr="003930A8">
        <w:rPr>
          <w:rFonts w:ascii="Arial" w:eastAsia="Calibri" w:hAnsi="Arial" w:cs="Arial"/>
        </w:rPr>
        <w:t>- 2.13.</w:t>
      </w:r>
      <w:r w:rsidRPr="003930A8">
        <w:rPr>
          <w:rFonts w:ascii="Arial" w:eastAsia="Calibri" w:hAnsi="Arial" w:cs="Arial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б) возможность печати на бумажном носителе копии электронной формы заявления;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г) заполнение полей электронной формы заявления до начала ввода сведений </w:t>
      </w:r>
      <w:r w:rsidR="00A22D43" w:rsidRPr="003930A8">
        <w:rPr>
          <w:rFonts w:ascii="Arial" w:eastAsia="Calibri" w:hAnsi="Arial" w:cs="Arial"/>
        </w:rPr>
        <w:t>З</w:t>
      </w:r>
      <w:r w:rsidRPr="003930A8">
        <w:rPr>
          <w:rFonts w:ascii="Arial" w:eastAsia="Calibri" w:hAnsi="Arial" w:cs="Arial"/>
        </w:rPr>
        <w:t xml:space="preserve">аявителем с использованием сведений, размещенных в ЕСИА, и сведений, </w:t>
      </w:r>
      <w:r w:rsidRPr="003930A8">
        <w:rPr>
          <w:rFonts w:ascii="Arial" w:eastAsia="Calibri" w:hAnsi="Arial" w:cs="Arial"/>
        </w:rPr>
        <w:lastRenderedPageBreak/>
        <w:t xml:space="preserve">опубликованных на ЕПГУ, </w:t>
      </w:r>
      <w:r w:rsidR="00A22D43" w:rsidRPr="003930A8">
        <w:rPr>
          <w:rFonts w:ascii="Arial" w:eastAsia="Calibri" w:hAnsi="Arial" w:cs="Arial"/>
        </w:rPr>
        <w:t xml:space="preserve">РПГУ </w:t>
      </w:r>
      <w:r w:rsidRPr="003930A8">
        <w:rPr>
          <w:rFonts w:ascii="Arial" w:eastAsia="Calibri" w:hAnsi="Arial" w:cs="Arial"/>
        </w:rPr>
        <w:t>в части, касающейся сведений, отсутствующих в ЕСИА;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е) возможность доступа </w:t>
      </w:r>
      <w:r w:rsidR="00A22D43" w:rsidRPr="003930A8">
        <w:rPr>
          <w:rFonts w:ascii="Arial" w:eastAsia="Calibri" w:hAnsi="Arial" w:cs="Arial"/>
        </w:rPr>
        <w:t>З</w:t>
      </w:r>
      <w:r w:rsidRPr="003930A8">
        <w:rPr>
          <w:rFonts w:ascii="Arial" w:eastAsia="Calibri" w:hAnsi="Arial" w:cs="Arial"/>
        </w:rPr>
        <w:t>аявителя на ЕПГУ</w:t>
      </w:r>
      <w:r w:rsidR="00A22D43" w:rsidRPr="003930A8">
        <w:rPr>
          <w:rFonts w:ascii="Arial" w:eastAsia="Calibri" w:hAnsi="Arial" w:cs="Arial"/>
        </w:rPr>
        <w:t>, РПГУ</w:t>
      </w:r>
      <w:r w:rsidRPr="003930A8">
        <w:rPr>
          <w:rFonts w:ascii="Arial" w:eastAsia="Calibri" w:hAnsi="Arial" w:cs="Arial"/>
        </w:rPr>
        <w:t xml:space="preserve">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Сформированное и подписанное заявление и иные документы,</w:t>
      </w:r>
      <w:r w:rsidR="00560C6D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необходимые для предоставления муниципальной услуги,</w:t>
      </w:r>
      <w:r w:rsidR="00560C6D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направляются в Уполномоченный орган посредством ЕПГУ</w:t>
      </w:r>
      <w:r w:rsidR="006837CA" w:rsidRPr="003930A8">
        <w:rPr>
          <w:rFonts w:ascii="Arial" w:eastAsia="Calibri" w:hAnsi="Arial" w:cs="Arial"/>
        </w:rPr>
        <w:t>, РПГУ</w:t>
      </w:r>
      <w:r w:rsidRPr="003930A8">
        <w:rPr>
          <w:rFonts w:ascii="Arial" w:eastAsia="Calibri" w:hAnsi="Arial" w:cs="Arial"/>
        </w:rPr>
        <w:t>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3.2.2.2. Уполномоченный орган обеспечивает в срок не позднее 1 рабочего дня с момента подачи заявления на ЕПГУ,</w:t>
      </w:r>
      <w:r w:rsidR="006837CA" w:rsidRPr="003930A8">
        <w:rPr>
          <w:rFonts w:ascii="Arial" w:eastAsia="Calibri" w:hAnsi="Arial" w:cs="Arial"/>
        </w:rPr>
        <w:t xml:space="preserve"> РПГУ</w:t>
      </w:r>
      <w:r w:rsidR="000E1ED1" w:rsidRPr="003930A8">
        <w:rPr>
          <w:rFonts w:ascii="Arial" w:eastAsia="Calibri" w:hAnsi="Arial" w:cs="Arial"/>
        </w:rPr>
        <w:t>,</w:t>
      </w:r>
      <w:r w:rsidRPr="003930A8">
        <w:rPr>
          <w:rFonts w:ascii="Arial" w:eastAsia="Calibri" w:hAnsi="Arial" w:cs="Arial"/>
        </w:rPr>
        <w:t xml:space="preserve"> а в случае его поступления в нерабочий или праздничный день, – в следующий за ним первый рабочий день: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а) прием документов, необходимых для предоставления муниц</w:t>
      </w:r>
      <w:r w:rsidR="00806B5F" w:rsidRPr="003930A8">
        <w:rPr>
          <w:rFonts w:ascii="Arial" w:eastAsia="Calibri" w:hAnsi="Arial" w:cs="Arial"/>
        </w:rPr>
        <w:t>ипальной услуги, и направление З</w:t>
      </w:r>
      <w:r w:rsidRPr="003930A8">
        <w:rPr>
          <w:rFonts w:ascii="Arial" w:eastAsia="Calibri" w:hAnsi="Arial" w:cs="Arial"/>
        </w:rPr>
        <w:t>аявителю электронного сообщения о поступлении заявления;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б) регис</w:t>
      </w:r>
      <w:r w:rsidR="00806B5F" w:rsidRPr="003930A8">
        <w:rPr>
          <w:rFonts w:ascii="Arial" w:eastAsia="Calibri" w:hAnsi="Arial" w:cs="Arial"/>
        </w:rPr>
        <w:t>трацию заявления и направление З</w:t>
      </w:r>
      <w:r w:rsidRPr="003930A8">
        <w:rPr>
          <w:rFonts w:ascii="Arial" w:eastAsia="Calibri" w:hAnsi="Arial" w:cs="Arial"/>
        </w:rPr>
        <w:t>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CB43A5" w:rsidRPr="003930A8" w:rsidRDefault="00560C6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3.2.2.3.</w:t>
      </w:r>
      <w:r w:rsidR="00CB43A5" w:rsidRPr="003930A8">
        <w:rPr>
          <w:rFonts w:ascii="Arial" w:eastAsia="Calibri" w:hAnsi="Arial" w:cs="Arial"/>
        </w:rPr>
        <w:t xml:space="preserve">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Ответственное должностное лицо: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проверяет наличие электронных заявлений, поступивших с ЕПГУ, с периодом не реже 2 раз в день;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рассматривает поступившие заявления и приложенные образы документов (документы);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производит действия в соответствии с пунктом </w:t>
      </w:r>
      <w:r w:rsidR="00BD5C94" w:rsidRPr="003930A8">
        <w:rPr>
          <w:rFonts w:ascii="Arial" w:eastAsia="Calibri" w:hAnsi="Arial" w:cs="Arial"/>
        </w:rPr>
        <w:t>3.2.2.2.</w:t>
      </w:r>
      <w:r w:rsidRPr="003930A8">
        <w:rPr>
          <w:rFonts w:ascii="Arial" w:eastAsia="Calibri" w:hAnsi="Arial" w:cs="Arial"/>
        </w:rPr>
        <w:t xml:space="preserve"> настоящего</w:t>
      </w:r>
      <w:r w:rsidR="00560C6D" w:rsidRPr="003930A8">
        <w:rPr>
          <w:rFonts w:ascii="Arial" w:eastAsia="Calibri" w:hAnsi="Arial" w:cs="Arial"/>
        </w:rPr>
        <w:t xml:space="preserve"> </w:t>
      </w:r>
      <w:r w:rsidRPr="003930A8">
        <w:rPr>
          <w:rFonts w:ascii="Arial" w:eastAsia="Calibri" w:hAnsi="Arial" w:cs="Arial"/>
        </w:rPr>
        <w:t>Административного регламента.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3.</w:t>
      </w:r>
      <w:r w:rsidR="00C8520E" w:rsidRPr="003930A8">
        <w:rPr>
          <w:rFonts w:ascii="Arial" w:eastAsia="Calibri" w:hAnsi="Arial" w:cs="Arial"/>
        </w:rPr>
        <w:t>2.2.4. З</w:t>
      </w:r>
      <w:r w:rsidRPr="003930A8">
        <w:rPr>
          <w:rFonts w:ascii="Arial" w:eastAsia="Calibri" w:hAnsi="Arial" w:cs="Arial"/>
        </w:rPr>
        <w:t>аявителю в качестве результата предоставления муниципальной услуги обеспечивается возможность получения документа: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</w:t>
      </w:r>
      <w:r w:rsidR="00465342" w:rsidRPr="003930A8">
        <w:rPr>
          <w:rFonts w:ascii="Arial" w:eastAsia="Calibri" w:hAnsi="Arial" w:cs="Arial"/>
        </w:rPr>
        <w:t>оченного органа, направленного З</w:t>
      </w:r>
      <w:r w:rsidRPr="003930A8">
        <w:rPr>
          <w:rFonts w:ascii="Arial" w:eastAsia="Calibri" w:hAnsi="Arial" w:cs="Arial"/>
        </w:rPr>
        <w:t>аявителю в личный кабинет на ЕПГУ</w:t>
      </w:r>
      <w:r w:rsidR="00BD5C94" w:rsidRPr="003930A8">
        <w:rPr>
          <w:rFonts w:ascii="Arial" w:eastAsia="Calibri" w:hAnsi="Arial" w:cs="Arial"/>
        </w:rPr>
        <w:t>, РПГУ.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3.</w:t>
      </w:r>
      <w:r w:rsidR="00C8520E" w:rsidRPr="003930A8">
        <w:rPr>
          <w:rFonts w:ascii="Arial" w:eastAsia="Calibri" w:hAnsi="Arial" w:cs="Arial"/>
        </w:rPr>
        <w:t xml:space="preserve">2.2.5. </w:t>
      </w:r>
      <w:r w:rsidRPr="003930A8">
        <w:rPr>
          <w:rFonts w:ascii="Arial" w:eastAsia="Calibri" w:hAnsi="Arial" w:cs="Arial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ЕПГУ, </w:t>
      </w:r>
      <w:r w:rsidR="00BC5284" w:rsidRPr="003930A8">
        <w:rPr>
          <w:rFonts w:ascii="Arial" w:eastAsia="Calibri" w:hAnsi="Arial" w:cs="Arial"/>
        </w:rPr>
        <w:t xml:space="preserve">РПГУ </w:t>
      </w:r>
      <w:r w:rsidRPr="003930A8">
        <w:rPr>
          <w:rFonts w:ascii="Arial" w:eastAsia="Calibri" w:hAnsi="Arial" w:cs="Arial"/>
        </w:rPr>
        <w:t>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34CE0" w:rsidRPr="003930A8" w:rsidRDefault="00F34CE0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F34CE0" w:rsidRPr="003930A8" w:rsidRDefault="000F503D" w:rsidP="00926BE5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</w:rPr>
      </w:pPr>
      <w:r w:rsidRPr="003930A8">
        <w:rPr>
          <w:rFonts w:ascii="Arial" w:eastAsia="Calibri" w:hAnsi="Arial" w:cs="Arial"/>
          <w:b/>
        </w:rPr>
        <w:t xml:space="preserve">3.3. </w:t>
      </w:r>
      <w:r w:rsidR="00F34CE0" w:rsidRPr="003930A8">
        <w:rPr>
          <w:rFonts w:ascii="Arial" w:eastAsia="Calibri" w:hAnsi="Arial" w:cs="Arial"/>
          <w:b/>
        </w:rPr>
        <w:t>Порядок осуществления административных процедур (действий) в электронной форме</w:t>
      </w:r>
    </w:p>
    <w:p w:rsidR="00387592" w:rsidRPr="003930A8" w:rsidRDefault="00387592" w:rsidP="00926BE5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</w:rPr>
      </w:pPr>
    </w:p>
    <w:p w:rsidR="00CB43A5" w:rsidRPr="003930A8" w:rsidRDefault="00967EDB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3.3.1. </w:t>
      </w:r>
      <w:r w:rsidR="00CB43A5" w:rsidRPr="003930A8">
        <w:rPr>
          <w:rFonts w:ascii="Arial" w:eastAsia="Calibri" w:hAnsi="Arial" w:cs="Arial"/>
        </w:rPr>
        <w:t xml:space="preserve">При предоставлении муниципальной услуги в </w:t>
      </w:r>
      <w:r w:rsidR="00C8520E" w:rsidRPr="003930A8">
        <w:rPr>
          <w:rFonts w:ascii="Arial" w:eastAsia="Calibri" w:hAnsi="Arial" w:cs="Arial"/>
        </w:rPr>
        <w:t>электронной форме З</w:t>
      </w:r>
      <w:r w:rsidR="00CB43A5" w:rsidRPr="003930A8">
        <w:rPr>
          <w:rFonts w:ascii="Arial" w:eastAsia="Calibri" w:hAnsi="Arial" w:cs="Arial"/>
        </w:rPr>
        <w:t>аявителю направляется: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</w:t>
      </w:r>
      <w:r w:rsidRPr="003930A8">
        <w:rPr>
          <w:rFonts w:ascii="Arial" w:eastAsia="Calibri" w:hAnsi="Arial" w:cs="Arial"/>
        </w:rPr>
        <w:lastRenderedPageBreak/>
        <w:t>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CB43A5" w:rsidRPr="003930A8" w:rsidRDefault="00CB43A5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CB43A5" w:rsidRPr="003930A8" w:rsidRDefault="00C8520E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3.</w:t>
      </w:r>
      <w:r w:rsidR="00967EDB" w:rsidRPr="003930A8">
        <w:rPr>
          <w:rFonts w:ascii="Arial" w:eastAsia="Calibri" w:hAnsi="Arial" w:cs="Arial"/>
        </w:rPr>
        <w:t>3.2.</w:t>
      </w:r>
      <w:r w:rsidR="00CB43A5" w:rsidRPr="003930A8">
        <w:rPr>
          <w:rFonts w:ascii="Arial" w:eastAsia="Calibri" w:hAnsi="Arial" w:cs="Arial"/>
        </w:rPr>
        <w:t xml:space="preserve"> Заявителю обеспечивается возможность направления жалобы на</w:t>
      </w:r>
      <w:r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D7934" w:rsidRPr="003930A8" w:rsidRDefault="005D7934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:rsidR="00CB43A5" w:rsidRPr="003930A8" w:rsidRDefault="000F503D" w:rsidP="00926BE5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  <w:r w:rsidRPr="003930A8">
        <w:rPr>
          <w:rFonts w:ascii="Arial" w:eastAsia="Calibri" w:hAnsi="Arial" w:cs="Arial"/>
          <w:b/>
          <w:bCs/>
        </w:rPr>
        <w:t>3.4</w:t>
      </w:r>
      <w:r w:rsidR="00CB43A5" w:rsidRPr="003930A8">
        <w:rPr>
          <w:rFonts w:ascii="Arial" w:eastAsia="Calibri" w:hAnsi="Arial" w:cs="Arial"/>
          <w:b/>
          <w:bCs/>
        </w:rPr>
        <w:t>. Порядок исправления допущенных опечаток и ошибок в выданных в результате предоставления муниципальной</w:t>
      </w:r>
      <w:r w:rsidR="007852FD" w:rsidRPr="003930A8">
        <w:rPr>
          <w:rFonts w:ascii="Arial" w:eastAsia="Calibri" w:hAnsi="Arial" w:cs="Arial"/>
          <w:b/>
          <w:bCs/>
        </w:rPr>
        <w:t xml:space="preserve"> </w:t>
      </w:r>
      <w:r w:rsidR="00CB43A5" w:rsidRPr="003930A8">
        <w:rPr>
          <w:rFonts w:ascii="Arial" w:eastAsia="Calibri" w:hAnsi="Arial" w:cs="Arial"/>
          <w:b/>
          <w:bCs/>
        </w:rPr>
        <w:t>услуги документах</w:t>
      </w:r>
    </w:p>
    <w:p w:rsidR="00387592" w:rsidRPr="003930A8" w:rsidRDefault="00387592" w:rsidP="00926BE5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b/>
          <w:bCs/>
        </w:rPr>
      </w:pPr>
    </w:p>
    <w:p w:rsidR="00CB43A5" w:rsidRPr="003930A8" w:rsidRDefault="000F503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3.4</w:t>
      </w:r>
      <w:r w:rsidR="00CB43A5" w:rsidRPr="003930A8">
        <w:rPr>
          <w:rFonts w:ascii="Arial" w:eastAsia="Calibri" w:hAnsi="Arial" w:cs="Arial"/>
        </w:rPr>
        <w:t xml:space="preserve">.1. В случае выявления опечаток и ошибок Заявитель вправе обратиться в Уполномоченный органа с заявлением </w:t>
      </w:r>
      <w:r w:rsidR="00C27ECF" w:rsidRPr="003930A8">
        <w:rPr>
          <w:rFonts w:ascii="Arial" w:eastAsia="Calibri" w:hAnsi="Arial" w:cs="Arial"/>
        </w:rPr>
        <w:t xml:space="preserve">по форме согласно </w:t>
      </w:r>
      <w:r w:rsidRPr="003930A8">
        <w:rPr>
          <w:rFonts w:ascii="Arial" w:eastAsia="Calibri" w:hAnsi="Arial" w:cs="Arial"/>
        </w:rPr>
        <w:t>П</w:t>
      </w:r>
      <w:r w:rsidR="00C27ECF" w:rsidRPr="003930A8">
        <w:rPr>
          <w:rFonts w:ascii="Arial" w:eastAsia="Calibri" w:hAnsi="Arial" w:cs="Arial"/>
        </w:rPr>
        <w:t>риложению №</w:t>
      </w:r>
      <w:r w:rsidR="002A6291" w:rsidRPr="003930A8">
        <w:rPr>
          <w:rFonts w:ascii="Arial" w:eastAsia="Calibri" w:hAnsi="Arial" w:cs="Arial"/>
        </w:rPr>
        <w:t xml:space="preserve"> 4</w:t>
      </w:r>
      <w:r w:rsidR="003066FD" w:rsidRPr="003930A8">
        <w:rPr>
          <w:rFonts w:ascii="Arial" w:eastAsia="Calibri" w:hAnsi="Arial" w:cs="Arial"/>
        </w:rPr>
        <w:t xml:space="preserve"> </w:t>
      </w:r>
      <w:r w:rsidR="00C27ECF" w:rsidRPr="003930A8">
        <w:rPr>
          <w:rFonts w:ascii="Arial" w:eastAsia="Calibri" w:hAnsi="Arial" w:cs="Arial"/>
        </w:rPr>
        <w:t>к</w:t>
      </w:r>
      <w:r w:rsidR="00CB43A5" w:rsidRPr="003930A8">
        <w:rPr>
          <w:rFonts w:ascii="Arial" w:eastAsia="Calibri" w:hAnsi="Arial" w:cs="Arial"/>
        </w:rPr>
        <w:t xml:space="preserve"> настояще</w:t>
      </w:r>
      <w:r w:rsidR="00C27ECF" w:rsidRPr="003930A8">
        <w:rPr>
          <w:rFonts w:ascii="Arial" w:eastAsia="Calibri" w:hAnsi="Arial" w:cs="Arial"/>
        </w:rPr>
        <w:t>му</w:t>
      </w:r>
      <w:r w:rsidR="00CB43A5" w:rsidRPr="003930A8">
        <w:rPr>
          <w:rFonts w:ascii="Arial" w:eastAsia="Calibri" w:hAnsi="Arial" w:cs="Arial"/>
        </w:rPr>
        <w:t xml:space="preserve"> Административно</w:t>
      </w:r>
      <w:r w:rsidR="00C27ECF" w:rsidRPr="003930A8">
        <w:rPr>
          <w:rFonts w:ascii="Arial" w:eastAsia="Calibri" w:hAnsi="Arial" w:cs="Arial"/>
        </w:rPr>
        <w:t>му</w:t>
      </w:r>
      <w:r w:rsidR="00CB43A5" w:rsidRPr="003930A8">
        <w:rPr>
          <w:rFonts w:ascii="Arial" w:eastAsia="Calibri" w:hAnsi="Arial" w:cs="Arial"/>
        </w:rPr>
        <w:t xml:space="preserve"> регламент</w:t>
      </w:r>
      <w:r w:rsidR="00C27ECF" w:rsidRPr="003930A8">
        <w:rPr>
          <w:rFonts w:ascii="Arial" w:eastAsia="Calibri" w:hAnsi="Arial" w:cs="Arial"/>
        </w:rPr>
        <w:t>у</w:t>
      </w:r>
      <w:r w:rsidR="00CB43A5" w:rsidRPr="003930A8">
        <w:rPr>
          <w:rFonts w:ascii="Arial" w:eastAsia="Calibri" w:hAnsi="Arial" w:cs="Arial"/>
        </w:rPr>
        <w:t>.</w:t>
      </w:r>
    </w:p>
    <w:p w:rsidR="00CB43A5" w:rsidRPr="003930A8" w:rsidRDefault="000F503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3.4</w:t>
      </w:r>
      <w:r w:rsidR="00CB43A5" w:rsidRPr="003930A8">
        <w:rPr>
          <w:rFonts w:ascii="Arial" w:eastAsia="Calibri" w:hAnsi="Arial" w:cs="Arial"/>
        </w:rPr>
        <w:t xml:space="preserve">.2. Основания отказа в приеме заявления об исправлении опечаток и ошибок указаны в пункте </w:t>
      </w:r>
      <w:r w:rsidR="00967EDB" w:rsidRPr="003930A8">
        <w:rPr>
          <w:rFonts w:ascii="Arial" w:eastAsia="Calibri" w:hAnsi="Arial" w:cs="Arial"/>
        </w:rPr>
        <w:t>2.14</w:t>
      </w:r>
      <w:r w:rsidR="00CB43A5" w:rsidRPr="003930A8">
        <w:rPr>
          <w:rFonts w:ascii="Arial" w:eastAsia="Calibri" w:hAnsi="Arial" w:cs="Arial"/>
        </w:rPr>
        <w:t xml:space="preserve"> настоящего Административного регламента.</w:t>
      </w:r>
    </w:p>
    <w:p w:rsidR="00CB43A5" w:rsidRPr="003930A8" w:rsidRDefault="000F503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3.4</w:t>
      </w:r>
      <w:r w:rsidR="00CB43A5" w:rsidRPr="003930A8">
        <w:rPr>
          <w:rFonts w:ascii="Arial" w:eastAsia="Calibri" w:hAnsi="Arial" w:cs="Arial"/>
        </w:rPr>
        <w:t>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CB43A5" w:rsidRPr="003930A8" w:rsidRDefault="000F503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3.4</w:t>
      </w:r>
      <w:r w:rsidR="00CB43A5" w:rsidRPr="003930A8">
        <w:rPr>
          <w:rFonts w:ascii="Arial" w:eastAsia="Calibri" w:hAnsi="Arial" w:cs="Arial"/>
        </w:rPr>
        <w:t>.3.1.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CB43A5" w:rsidRPr="003930A8" w:rsidRDefault="000F503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3.4</w:t>
      </w:r>
      <w:r w:rsidR="00CB43A5" w:rsidRPr="003930A8">
        <w:rPr>
          <w:rFonts w:ascii="Arial" w:eastAsia="Calibri" w:hAnsi="Arial" w:cs="Arial"/>
        </w:rPr>
        <w:t>.3.2. Уполномоченный орган при получении заявления об исправлении опечаток и ошибок,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B07863" w:rsidRPr="003930A8" w:rsidRDefault="000F503D" w:rsidP="00B078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  <w:lang w:eastAsia="ar-SA"/>
        </w:rPr>
        <w:t>3.4</w:t>
      </w:r>
      <w:r w:rsidR="00F121FF" w:rsidRPr="003930A8">
        <w:rPr>
          <w:rFonts w:ascii="Arial" w:hAnsi="Arial" w:cs="Arial"/>
          <w:lang w:eastAsia="ar-SA"/>
        </w:rPr>
        <w:t>.3.3.3. Перечень административных процедур, предусмотренных настоящим вариантом предоставления муниципальной услуги:</w:t>
      </w:r>
    </w:p>
    <w:p w:rsidR="00B07863" w:rsidRPr="003930A8" w:rsidRDefault="00F121FF" w:rsidP="00B07863">
      <w:pPr>
        <w:widowControl w:val="0"/>
        <w:tabs>
          <w:tab w:val="left" w:pos="567"/>
        </w:tabs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проверка документов и регистрация заявления;</w:t>
      </w:r>
    </w:p>
    <w:p w:rsidR="00B07863" w:rsidRPr="003930A8" w:rsidRDefault="00F121FF" w:rsidP="00B07863">
      <w:pPr>
        <w:widowControl w:val="0"/>
        <w:tabs>
          <w:tab w:val="left" w:pos="567"/>
        </w:tabs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рассмотрение документов и сведений;</w:t>
      </w:r>
    </w:p>
    <w:p w:rsidR="00B07863" w:rsidRPr="003930A8" w:rsidRDefault="00F121FF" w:rsidP="00B07863">
      <w:pPr>
        <w:widowControl w:val="0"/>
        <w:tabs>
          <w:tab w:val="left" w:pos="567"/>
        </w:tabs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принятие решения;</w:t>
      </w:r>
    </w:p>
    <w:p w:rsidR="00B07863" w:rsidRPr="003930A8" w:rsidRDefault="00F121FF" w:rsidP="00B07863">
      <w:pPr>
        <w:widowControl w:val="0"/>
        <w:tabs>
          <w:tab w:val="left" w:pos="567"/>
        </w:tabs>
        <w:ind w:firstLine="709"/>
        <w:contextualSpacing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выдача результата</w:t>
      </w:r>
      <w:r w:rsidRPr="003930A8">
        <w:rPr>
          <w:rFonts w:ascii="Arial" w:hAnsi="Arial" w:cs="Arial"/>
          <w:lang w:eastAsia="ar-SA"/>
        </w:rPr>
        <w:t>.</w:t>
      </w:r>
    </w:p>
    <w:p w:rsidR="00CB43A5" w:rsidRPr="003930A8" w:rsidRDefault="000F503D" w:rsidP="00CB43A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3.4</w:t>
      </w:r>
      <w:r w:rsidR="00CB43A5" w:rsidRPr="003930A8">
        <w:rPr>
          <w:rFonts w:ascii="Arial" w:eastAsia="Calibri" w:hAnsi="Arial" w:cs="Arial"/>
        </w:rPr>
        <w:t>.3.</w:t>
      </w:r>
      <w:r w:rsidR="00B07863" w:rsidRPr="003930A8">
        <w:rPr>
          <w:rFonts w:ascii="Arial" w:eastAsia="Calibri" w:hAnsi="Arial" w:cs="Arial"/>
        </w:rPr>
        <w:t>4</w:t>
      </w:r>
      <w:r w:rsidR="00CB43A5" w:rsidRPr="003930A8">
        <w:rPr>
          <w:rFonts w:ascii="Arial" w:eastAsia="Calibri" w:hAnsi="Arial" w:cs="Arial"/>
        </w:rPr>
        <w:t>. Уполномоченный орган обеспечивает устранение опечаток и ошибок в документах, являющихся результатом предоставления</w:t>
      </w:r>
      <w:r w:rsidR="00E34D39" w:rsidRPr="003930A8">
        <w:rPr>
          <w:rFonts w:ascii="Arial" w:eastAsia="Calibri" w:hAnsi="Arial" w:cs="Arial"/>
        </w:rPr>
        <w:t xml:space="preserve"> </w:t>
      </w:r>
      <w:r w:rsidR="00CB43A5" w:rsidRPr="003930A8">
        <w:rPr>
          <w:rFonts w:ascii="Arial" w:eastAsia="Calibri" w:hAnsi="Arial" w:cs="Arial"/>
        </w:rPr>
        <w:t>муниципальной услуги.</w:t>
      </w:r>
    </w:p>
    <w:p w:rsidR="00CB43A5" w:rsidRPr="003930A8" w:rsidRDefault="000F503D" w:rsidP="0096054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930A8">
        <w:rPr>
          <w:rFonts w:ascii="Arial" w:eastAsia="Calibri" w:hAnsi="Arial" w:cs="Arial"/>
        </w:rPr>
        <w:t>3.4</w:t>
      </w:r>
      <w:r w:rsidR="00CB43A5" w:rsidRPr="003930A8">
        <w:rPr>
          <w:rFonts w:ascii="Arial" w:eastAsia="Calibri" w:hAnsi="Arial" w:cs="Arial"/>
        </w:rPr>
        <w:t>.3.</w:t>
      </w:r>
      <w:r w:rsidR="00B07863" w:rsidRPr="003930A8">
        <w:rPr>
          <w:rFonts w:ascii="Arial" w:eastAsia="Calibri" w:hAnsi="Arial" w:cs="Arial"/>
        </w:rPr>
        <w:t>5</w:t>
      </w:r>
      <w:r w:rsidR="00CB43A5" w:rsidRPr="003930A8">
        <w:rPr>
          <w:rFonts w:ascii="Arial" w:eastAsia="Calibri" w:hAnsi="Arial" w:cs="Arial"/>
        </w:rPr>
        <w:t>. Срок устранения опечаток и ошибок не должен превышать 3 (трех) рабочих дней с даты регистрации Заявления, указанного в подпункте 3.3.3.1.</w:t>
      </w:r>
    </w:p>
    <w:p w:rsidR="00D71109" w:rsidRPr="003930A8" w:rsidRDefault="000F503D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930A8">
        <w:rPr>
          <w:rFonts w:ascii="Arial" w:hAnsi="Arial" w:cs="Arial"/>
        </w:rPr>
        <w:t>3.4</w:t>
      </w:r>
      <w:r w:rsidR="00F121FF" w:rsidRPr="003930A8">
        <w:rPr>
          <w:rFonts w:ascii="Arial" w:hAnsi="Arial" w:cs="Arial"/>
        </w:rPr>
        <w:t>.3.</w:t>
      </w:r>
      <w:r w:rsidR="00B07863" w:rsidRPr="003930A8">
        <w:rPr>
          <w:rFonts w:ascii="Arial" w:hAnsi="Arial" w:cs="Arial"/>
        </w:rPr>
        <w:t>6</w:t>
      </w:r>
      <w:r w:rsidR="00F121FF" w:rsidRPr="003930A8">
        <w:rPr>
          <w:rFonts w:ascii="Arial" w:hAnsi="Arial" w:cs="Arial"/>
        </w:rPr>
        <w:t xml:space="preserve">. Документом, содержащим решение о предоставлении муниципальной услуги, является уведомление об исправлении допущенных опечаток и (или) ошибок в выданных в результате предоставления муниципальной услуги документах согласно Приложению № </w:t>
      </w:r>
      <w:r w:rsidR="009D41EB" w:rsidRPr="003930A8">
        <w:rPr>
          <w:rFonts w:ascii="Arial" w:hAnsi="Arial" w:cs="Arial"/>
        </w:rPr>
        <w:t>6</w:t>
      </w:r>
      <w:r w:rsidR="00F121FF" w:rsidRPr="003930A8">
        <w:rPr>
          <w:rFonts w:ascii="Arial" w:hAnsi="Arial" w:cs="Arial"/>
        </w:rPr>
        <w:t xml:space="preserve"> к Административному регламенту</w:t>
      </w:r>
      <w:r w:rsidR="00960540" w:rsidRPr="003930A8">
        <w:rPr>
          <w:rFonts w:ascii="Arial" w:hAnsi="Arial" w:cs="Arial"/>
        </w:rPr>
        <w:t>.</w:t>
      </w:r>
    </w:p>
    <w:p w:rsidR="009E770A" w:rsidRPr="003930A8" w:rsidRDefault="009E770A" w:rsidP="00282669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AD67DE" w:rsidRPr="003930A8" w:rsidRDefault="009B628B" w:rsidP="00926BE5">
      <w:pPr>
        <w:pStyle w:val="3"/>
        <w:shd w:val="clear" w:color="auto" w:fill="auto"/>
        <w:spacing w:before="0" w:after="0" w:line="240" w:lineRule="auto"/>
        <w:ind w:right="2" w:firstLine="709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3930A8">
        <w:rPr>
          <w:rFonts w:ascii="Arial" w:hAnsi="Arial" w:cs="Arial"/>
          <w:b/>
          <w:color w:val="000000"/>
          <w:sz w:val="24"/>
          <w:szCs w:val="24"/>
          <w:lang w:bidi="ru-RU"/>
        </w:rPr>
        <w:t>4</w:t>
      </w:r>
      <w:r w:rsidR="000A5E97" w:rsidRPr="003930A8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. </w:t>
      </w:r>
      <w:r w:rsidR="00AD67DE" w:rsidRPr="003930A8">
        <w:rPr>
          <w:rFonts w:ascii="Arial" w:hAnsi="Arial" w:cs="Arial"/>
          <w:b/>
          <w:color w:val="000000"/>
          <w:sz w:val="24"/>
          <w:szCs w:val="24"/>
          <w:lang w:bidi="ru-RU"/>
        </w:rPr>
        <w:t>Особенности выполнения административных процедур (действий)</w:t>
      </w:r>
    </w:p>
    <w:p w:rsidR="00AD67DE" w:rsidRPr="003930A8" w:rsidRDefault="00AD67DE" w:rsidP="00926BE5">
      <w:pPr>
        <w:pStyle w:val="3"/>
        <w:shd w:val="clear" w:color="auto" w:fill="auto"/>
        <w:spacing w:before="0" w:after="0" w:line="240" w:lineRule="auto"/>
        <w:ind w:right="2" w:firstLine="709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3930A8">
        <w:rPr>
          <w:rFonts w:ascii="Arial" w:hAnsi="Arial" w:cs="Arial"/>
          <w:b/>
          <w:color w:val="000000"/>
          <w:sz w:val="24"/>
          <w:szCs w:val="24"/>
          <w:lang w:bidi="ru-RU"/>
        </w:rPr>
        <w:lastRenderedPageBreak/>
        <w:t>в многофункциональных центрах предоставления государственных</w:t>
      </w:r>
    </w:p>
    <w:p w:rsidR="00AD67DE" w:rsidRPr="003930A8" w:rsidRDefault="00AD67DE" w:rsidP="00926BE5">
      <w:pPr>
        <w:pStyle w:val="3"/>
        <w:shd w:val="clear" w:color="auto" w:fill="auto"/>
        <w:spacing w:before="0" w:after="0" w:line="240" w:lineRule="auto"/>
        <w:ind w:right="2" w:firstLine="709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3930A8">
        <w:rPr>
          <w:rFonts w:ascii="Arial" w:hAnsi="Arial" w:cs="Arial"/>
          <w:b/>
          <w:color w:val="000000"/>
          <w:sz w:val="24"/>
          <w:szCs w:val="24"/>
          <w:lang w:bidi="ru-RU"/>
        </w:rPr>
        <w:t>и муниципальных услуг</w:t>
      </w:r>
    </w:p>
    <w:p w:rsidR="00AD67DE" w:rsidRPr="003930A8" w:rsidRDefault="00AD67DE" w:rsidP="00926BE5">
      <w:pPr>
        <w:pStyle w:val="3"/>
        <w:shd w:val="clear" w:color="auto" w:fill="auto"/>
        <w:spacing w:before="0" w:after="0" w:line="240" w:lineRule="auto"/>
        <w:ind w:right="2" w:firstLine="0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3930A8">
        <w:rPr>
          <w:rFonts w:ascii="Arial" w:hAnsi="Arial" w:cs="Arial"/>
          <w:b/>
          <w:color w:val="000000"/>
          <w:sz w:val="24"/>
          <w:szCs w:val="24"/>
          <w:lang w:bidi="ru-RU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AD67DE" w:rsidRPr="003930A8" w:rsidRDefault="009B628B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4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.1 Многофункциональный центр осуществляет:</w:t>
      </w:r>
    </w:p>
    <w:p w:rsidR="00AD67DE" w:rsidRPr="003930A8" w:rsidRDefault="00806B5F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- информирование З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аявителей о порядке предоставления муниципальной услуги в многофункциональном центре, по иным вопросам, связанным с предоставлением муниципальной ус</w:t>
      </w: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луги, а также консультирование З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аявителей о порядке предоставления муниципальной услуги в многофункциональном центре;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 xml:space="preserve">- выдачу </w:t>
      </w:r>
      <w:r w:rsidR="00806B5F" w:rsidRPr="003930A8">
        <w:rPr>
          <w:rFonts w:ascii="Arial" w:hAnsi="Arial" w:cs="Arial"/>
          <w:color w:val="000000"/>
          <w:sz w:val="24"/>
          <w:szCs w:val="24"/>
          <w:lang w:bidi="ru-RU"/>
        </w:rPr>
        <w:t>З</w:t>
      </w: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- иные процедуры и действия, предусмотренные Федеральным законом № 210-ФЗ.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AD67DE" w:rsidRPr="003930A8" w:rsidRDefault="009B628B" w:rsidP="00926BE5">
      <w:pPr>
        <w:pStyle w:val="12"/>
        <w:keepNext/>
        <w:keepLines/>
        <w:shd w:val="clear" w:color="auto" w:fill="auto"/>
        <w:spacing w:before="0" w:line="240" w:lineRule="auto"/>
        <w:ind w:right="2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bookmarkStart w:id="1" w:name="bookmark8"/>
      <w:r w:rsidRPr="003930A8">
        <w:rPr>
          <w:rFonts w:ascii="Arial" w:hAnsi="Arial" w:cs="Arial"/>
          <w:color w:val="000000"/>
          <w:sz w:val="24"/>
          <w:szCs w:val="24"/>
          <w:lang w:bidi="ru-RU"/>
        </w:rPr>
        <w:t>4</w:t>
      </w:r>
      <w:r w:rsidR="000A5E97" w:rsidRPr="003930A8">
        <w:rPr>
          <w:rFonts w:ascii="Arial" w:hAnsi="Arial" w:cs="Arial"/>
          <w:color w:val="000000"/>
          <w:sz w:val="24"/>
          <w:szCs w:val="24"/>
          <w:lang w:bidi="ru-RU"/>
        </w:rPr>
        <w:t xml:space="preserve">.2. </w:t>
      </w:r>
      <w:r w:rsidR="00806B5F" w:rsidRPr="003930A8">
        <w:rPr>
          <w:rFonts w:ascii="Arial" w:hAnsi="Arial" w:cs="Arial"/>
          <w:color w:val="000000"/>
          <w:sz w:val="24"/>
          <w:szCs w:val="24"/>
          <w:lang w:bidi="ru-RU"/>
        </w:rPr>
        <w:t>Информирование З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аявителей</w:t>
      </w:r>
      <w:bookmarkEnd w:id="1"/>
    </w:p>
    <w:p w:rsidR="00AD67DE" w:rsidRPr="003930A8" w:rsidRDefault="00AD67DE" w:rsidP="00AD67DE">
      <w:pPr>
        <w:pStyle w:val="12"/>
        <w:keepNext/>
        <w:keepLines/>
        <w:shd w:val="clear" w:color="auto" w:fill="auto"/>
        <w:spacing w:before="0" w:line="240" w:lineRule="auto"/>
        <w:ind w:right="2"/>
        <w:jc w:val="both"/>
        <w:rPr>
          <w:rFonts w:ascii="Arial" w:hAnsi="Arial" w:cs="Arial"/>
          <w:sz w:val="24"/>
          <w:szCs w:val="24"/>
        </w:rPr>
      </w:pPr>
    </w:p>
    <w:p w:rsidR="00AD67DE" w:rsidRPr="003930A8" w:rsidRDefault="009B628B" w:rsidP="00AD67DE">
      <w:pPr>
        <w:pStyle w:val="3"/>
        <w:shd w:val="clear" w:color="auto" w:fill="auto"/>
        <w:spacing w:before="0" w:after="0" w:line="240" w:lineRule="auto"/>
        <w:ind w:right="2" w:firstLine="0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ab/>
        <w:t>4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.2.</w:t>
      </w:r>
      <w:r w:rsidR="000A5E97" w:rsidRPr="003930A8">
        <w:rPr>
          <w:rFonts w:ascii="Arial" w:hAnsi="Arial" w:cs="Arial"/>
          <w:color w:val="000000"/>
          <w:sz w:val="24"/>
          <w:szCs w:val="24"/>
          <w:lang w:bidi="ru-RU"/>
        </w:rPr>
        <w:t>1.</w:t>
      </w:r>
      <w:r w:rsidR="00806B5F" w:rsidRPr="003930A8">
        <w:rPr>
          <w:rFonts w:ascii="Arial" w:hAnsi="Arial" w:cs="Arial"/>
          <w:color w:val="000000"/>
          <w:sz w:val="24"/>
          <w:szCs w:val="24"/>
          <w:lang w:bidi="ru-RU"/>
        </w:rPr>
        <w:t xml:space="preserve"> Информирование З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аявителя многофункциональными центрами осуществляется следующими способами: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AD67DE" w:rsidRPr="003930A8" w:rsidRDefault="00806B5F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б) при обращении З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аявителя в многофункциональный центр лично, по телефону, посредством почтовых отправлений, либо по электронной почте.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При личном обращении работник многофункционально</w:t>
      </w:r>
      <w:r w:rsidR="00806B5F" w:rsidRPr="003930A8">
        <w:rPr>
          <w:rFonts w:ascii="Arial" w:hAnsi="Arial" w:cs="Arial"/>
          <w:color w:val="000000"/>
          <w:sz w:val="24"/>
          <w:szCs w:val="24"/>
          <w:lang w:bidi="ru-RU"/>
        </w:rPr>
        <w:t>го центра подробно информирует З</w:t>
      </w: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</w:t>
      </w:r>
      <w:r w:rsidR="00806B5F" w:rsidRPr="003930A8">
        <w:rPr>
          <w:rFonts w:ascii="Arial" w:hAnsi="Arial" w:cs="Arial"/>
          <w:color w:val="000000"/>
          <w:sz w:val="24"/>
          <w:szCs w:val="24"/>
          <w:lang w:bidi="ru-RU"/>
        </w:rPr>
        <w:t>консультирование при обращении З</w:t>
      </w: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аявителя по телефону работник многофункционального центра осуществляет не более 10 минут;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</w:t>
      </w:r>
      <w:r w:rsidR="00806B5F" w:rsidRPr="003930A8">
        <w:rPr>
          <w:rFonts w:ascii="Arial" w:hAnsi="Arial" w:cs="Arial"/>
          <w:color w:val="000000"/>
          <w:sz w:val="24"/>
          <w:szCs w:val="24"/>
          <w:lang w:bidi="ru-RU"/>
        </w:rPr>
        <w:t xml:space="preserve"> по телефону, может предложить З</w:t>
      </w: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аявителю: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- назначить другое время для консультаций.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При консультиро</w:t>
      </w:r>
      <w:r w:rsidR="00806B5F" w:rsidRPr="003930A8">
        <w:rPr>
          <w:rFonts w:ascii="Arial" w:hAnsi="Arial" w:cs="Arial"/>
          <w:color w:val="000000"/>
          <w:sz w:val="24"/>
          <w:szCs w:val="24"/>
          <w:lang w:bidi="ru-RU"/>
        </w:rPr>
        <w:t>вании по письменным обращениям З</w:t>
      </w:r>
      <w:r w:rsidRPr="003930A8">
        <w:rPr>
          <w:rFonts w:ascii="Arial" w:hAnsi="Arial" w:cs="Arial"/>
          <w:color w:val="000000"/>
          <w:sz w:val="24"/>
          <w:szCs w:val="24"/>
          <w:lang w:bidi="ru-RU"/>
        </w:rPr>
        <w:t xml:space="preserve"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</w:t>
      </w:r>
      <w:r w:rsidRPr="003930A8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387592" w:rsidRPr="003930A8" w:rsidRDefault="00387592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</w:p>
    <w:p w:rsidR="00AD67DE" w:rsidRPr="003930A8" w:rsidRDefault="009B628B" w:rsidP="00AD67DE">
      <w:pPr>
        <w:pStyle w:val="12"/>
        <w:keepNext/>
        <w:keepLines/>
        <w:shd w:val="clear" w:color="auto" w:fill="auto"/>
        <w:spacing w:before="0" w:line="240" w:lineRule="auto"/>
        <w:ind w:right="2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bookmarkStart w:id="2" w:name="bookmark9"/>
      <w:r w:rsidRPr="003930A8">
        <w:rPr>
          <w:rFonts w:ascii="Arial" w:hAnsi="Arial" w:cs="Arial"/>
          <w:color w:val="000000"/>
          <w:sz w:val="24"/>
          <w:szCs w:val="24"/>
          <w:lang w:bidi="ru-RU"/>
        </w:rPr>
        <w:t>4</w:t>
      </w:r>
      <w:r w:rsidR="000A5E97" w:rsidRPr="003930A8">
        <w:rPr>
          <w:rFonts w:ascii="Arial" w:hAnsi="Arial" w:cs="Arial"/>
          <w:color w:val="000000"/>
          <w:sz w:val="24"/>
          <w:szCs w:val="24"/>
          <w:lang w:bidi="ru-RU"/>
        </w:rPr>
        <w:t xml:space="preserve">.3. 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Выд</w:t>
      </w:r>
      <w:r w:rsidR="00806B5F" w:rsidRPr="003930A8">
        <w:rPr>
          <w:rFonts w:ascii="Arial" w:hAnsi="Arial" w:cs="Arial"/>
          <w:color w:val="000000"/>
          <w:sz w:val="24"/>
          <w:szCs w:val="24"/>
          <w:lang w:bidi="ru-RU"/>
        </w:rPr>
        <w:t>ача З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аявителю результата предоставления муниципальной услуги</w:t>
      </w:r>
      <w:bookmarkEnd w:id="2"/>
    </w:p>
    <w:p w:rsidR="00AD67DE" w:rsidRPr="003930A8" w:rsidRDefault="00AD67DE" w:rsidP="00AD67DE">
      <w:pPr>
        <w:pStyle w:val="12"/>
        <w:keepNext/>
        <w:keepLines/>
        <w:shd w:val="clear" w:color="auto" w:fill="auto"/>
        <w:spacing w:before="0" w:line="240" w:lineRule="auto"/>
        <w:ind w:right="2"/>
        <w:jc w:val="center"/>
        <w:rPr>
          <w:rFonts w:ascii="Arial" w:hAnsi="Arial" w:cs="Arial"/>
          <w:sz w:val="24"/>
          <w:szCs w:val="24"/>
        </w:rPr>
      </w:pPr>
    </w:p>
    <w:p w:rsidR="00AD67DE" w:rsidRPr="003930A8" w:rsidRDefault="009B628B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4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.3.</w:t>
      </w:r>
      <w:r w:rsidR="000A5E97" w:rsidRPr="003930A8">
        <w:rPr>
          <w:rFonts w:ascii="Arial" w:hAnsi="Arial" w:cs="Arial"/>
          <w:color w:val="000000"/>
          <w:sz w:val="24"/>
          <w:szCs w:val="24"/>
          <w:lang w:bidi="ru-RU"/>
        </w:rPr>
        <w:t>1.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 xml:space="preserve">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</w:t>
      </w:r>
      <w:r w:rsidR="00806B5F" w:rsidRPr="003930A8">
        <w:rPr>
          <w:rFonts w:ascii="Arial" w:hAnsi="Arial" w:cs="Arial"/>
          <w:color w:val="000000"/>
          <w:sz w:val="24"/>
          <w:szCs w:val="24"/>
          <w:lang w:bidi="ru-RU"/>
        </w:rPr>
        <w:t>й центр для последующей выдачи З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</w:t>
      </w:r>
      <w:r w:rsidR="00967EDB" w:rsidRPr="003930A8">
        <w:rPr>
          <w:rFonts w:ascii="Arial" w:hAnsi="Arial" w:cs="Arial"/>
          <w:color w:val="000000"/>
          <w:sz w:val="24"/>
          <w:szCs w:val="24"/>
          <w:lang w:bidi="ru-RU"/>
        </w:rPr>
        <w:t>ановлением № 797 от 27.09.2011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</w:t>
      </w:r>
      <w:r w:rsidR="00967EDB" w:rsidRPr="003930A8">
        <w:rPr>
          <w:rFonts w:ascii="Arial" w:hAnsi="Arial" w:cs="Arial"/>
          <w:color w:val="000000"/>
          <w:sz w:val="24"/>
          <w:szCs w:val="24"/>
          <w:lang w:bidi="ru-RU"/>
        </w:rPr>
        <w:t>ановлением № 797 от 27.09.2011</w:t>
      </w: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AD67DE" w:rsidRPr="003930A8" w:rsidRDefault="009B628B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4</w:t>
      </w:r>
      <w:r w:rsidR="00806B5F" w:rsidRPr="003930A8">
        <w:rPr>
          <w:rFonts w:ascii="Arial" w:hAnsi="Arial" w:cs="Arial"/>
          <w:color w:val="000000"/>
          <w:sz w:val="24"/>
          <w:szCs w:val="24"/>
          <w:lang w:bidi="ru-RU"/>
        </w:rPr>
        <w:t>.4. Прием З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left="709" w:right="2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 xml:space="preserve">Работник многофункционального центра осуществляет следующие действия: </w:t>
      </w:r>
    </w:p>
    <w:p w:rsidR="00AD67DE" w:rsidRPr="003930A8" w:rsidRDefault="00806B5F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- устанавливает личность З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- пров</w:t>
      </w:r>
      <w:r w:rsidR="00806B5F" w:rsidRPr="003930A8">
        <w:rPr>
          <w:rFonts w:ascii="Arial" w:hAnsi="Arial" w:cs="Arial"/>
          <w:color w:val="000000"/>
          <w:sz w:val="24"/>
          <w:szCs w:val="24"/>
          <w:lang w:bidi="ru-RU"/>
        </w:rPr>
        <w:t>еряет полномочия представителя З</w:t>
      </w:r>
      <w:r w:rsidRPr="003930A8">
        <w:rPr>
          <w:rFonts w:ascii="Arial" w:hAnsi="Arial" w:cs="Arial"/>
          <w:color w:val="000000"/>
          <w:sz w:val="24"/>
          <w:szCs w:val="24"/>
          <w:lang w:bidi="ru-RU"/>
        </w:rPr>
        <w:t xml:space="preserve">аявителя (в </w:t>
      </w:r>
      <w:r w:rsidR="00806B5F" w:rsidRPr="003930A8">
        <w:rPr>
          <w:rFonts w:ascii="Arial" w:hAnsi="Arial" w:cs="Arial"/>
          <w:color w:val="000000"/>
          <w:sz w:val="24"/>
          <w:szCs w:val="24"/>
          <w:lang w:bidi="ru-RU"/>
        </w:rPr>
        <w:t>случае обращения представителя З</w:t>
      </w: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аявителя);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- определя</w:t>
      </w:r>
      <w:r w:rsidR="00806B5F" w:rsidRPr="003930A8">
        <w:rPr>
          <w:rFonts w:ascii="Arial" w:hAnsi="Arial" w:cs="Arial"/>
          <w:color w:val="000000"/>
          <w:sz w:val="24"/>
          <w:szCs w:val="24"/>
          <w:lang w:bidi="ru-RU"/>
        </w:rPr>
        <w:t>ет статус исполнения заявления З</w:t>
      </w:r>
      <w:r w:rsidRPr="003930A8">
        <w:rPr>
          <w:rFonts w:ascii="Arial" w:hAnsi="Arial" w:cs="Arial"/>
          <w:color w:val="000000"/>
          <w:sz w:val="24"/>
          <w:szCs w:val="24"/>
          <w:lang w:bidi="ru-RU"/>
        </w:rPr>
        <w:t xml:space="preserve">аявителя в ГИС; 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AD67DE" w:rsidRPr="003930A8" w:rsidRDefault="00806B5F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выдает документы З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аявителю, п</w:t>
      </w: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ри необходимости запрашивает у З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аявителя подписи за каждый выданный документ;</w:t>
      </w:r>
    </w:p>
    <w:p w:rsidR="00AD67DE" w:rsidRPr="003930A8" w:rsidRDefault="00806B5F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3930A8">
        <w:rPr>
          <w:rFonts w:ascii="Arial" w:hAnsi="Arial" w:cs="Arial"/>
          <w:color w:val="000000"/>
          <w:sz w:val="24"/>
          <w:szCs w:val="24"/>
          <w:lang w:bidi="ru-RU"/>
        </w:rPr>
        <w:t>запрашивает согласие З</w:t>
      </w:r>
      <w:r w:rsidR="00AD67DE" w:rsidRPr="003930A8">
        <w:rPr>
          <w:rFonts w:ascii="Arial" w:hAnsi="Arial" w:cs="Arial"/>
          <w:color w:val="000000"/>
          <w:sz w:val="24"/>
          <w:szCs w:val="24"/>
          <w:lang w:bidi="ru-RU"/>
        </w:rPr>
        <w:t>аявителя на участие в смс-опросе для оценки качества предоставленных услуг многофункциональным центром.</w:t>
      </w:r>
    </w:p>
    <w:p w:rsidR="00AD67DE" w:rsidRPr="003930A8" w:rsidRDefault="00AD67DE" w:rsidP="00AD67DE">
      <w:pPr>
        <w:pStyle w:val="3"/>
        <w:shd w:val="clear" w:color="auto" w:fill="auto"/>
        <w:spacing w:before="0" w:after="0" w:line="240" w:lineRule="auto"/>
        <w:ind w:right="2" w:firstLine="709"/>
        <w:rPr>
          <w:rFonts w:ascii="Arial" w:hAnsi="Arial" w:cs="Arial"/>
          <w:sz w:val="24"/>
          <w:szCs w:val="24"/>
        </w:rPr>
        <w:sectPr w:rsidR="00AD67DE" w:rsidRPr="003930A8" w:rsidSect="00F16AAB"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70064D" w:rsidRPr="003930A8" w:rsidRDefault="0070064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lastRenderedPageBreak/>
        <w:t xml:space="preserve">Приложение № </w:t>
      </w:r>
      <w:r w:rsidR="00F34CE0" w:rsidRPr="003930A8">
        <w:rPr>
          <w:rFonts w:ascii="Arial" w:hAnsi="Arial" w:cs="Arial"/>
          <w:bCs/>
          <w:lang w:eastAsia="zh-CN"/>
        </w:rPr>
        <w:t>1</w:t>
      </w:r>
      <w:r w:rsidR="00046B7F" w:rsidRPr="003930A8">
        <w:rPr>
          <w:rFonts w:ascii="Arial" w:hAnsi="Arial" w:cs="Arial"/>
          <w:bCs/>
          <w:lang w:eastAsia="zh-CN"/>
        </w:rPr>
        <w:t xml:space="preserve"> </w:t>
      </w:r>
    </w:p>
    <w:p w:rsidR="00046B7F" w:rsidRPr="003930A8" w:rsidRDefault="00046B7F" w:rsidP="001B3BF4">
      <w:pPr>
        <w:suppressAutoHyphens/>
        <w:ind w:left="5103"/>
        <w:jc w:val="right"/>
        <w:rPr>
          <w:rFonts w:ascii="Arial" w:hAnsi="Arial" w:cs="Arial"/>
          <w:lang w:eastAsia="zh-CN"/>
        </w:rPr>
      </w:pPr>
      <w:r w:rsidRPr="003930A8">
        <w:rPr>
          <w:rFonts w:ascii="Arial" w:hAnsi="Arial" w:cs="Arial"/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046B7F" w:rsidRPr="003930A8" w:rsidRDefault="00046B7F" w:rsidP="0070064D">
      <w:pPr>
        <w:ind w:left="5103"/>
        <w:rPr>
          <w:rFonts w:ascii="Arial" w:hAnsi="Arial" w:cs="Arial"/>
          <w:b/>
          <w:lang w:eastAsia="en-US"/>
        </w:rPr>
      </w:pP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Главе_______________________</w:t>
      </w:r>
      <w:r w:rsidR="00926BE5" w:rsidRPr="003930A8">
        <w:rPr>
          <w:rFonts w:ascii="Arial" w:hAnsi="Arial" w:cs="Arial"/>
          <w:lang w:eastAsia="en-US"/>
        </w:rPr>
        <w:t>_______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от ___________________________</w:t>
      </w:r>
      <w:r w:rsidR="00926BE5" w:rsidRPr="003930A8">
        <w:rPr>
          <w:rFonts w:ascii="Arial" w:hAnsi="Arial" w:cs="Arial"/>
          <w:lang w:eastAsia="en-US"/>
        </w:rPr>
        <w:t>_____</w:t>
      </w:r>
    </w:p>
    <w:p w:rsidR="00046B7F" w:rsidRPr="003930A8" w:rsidRDefault="0070064D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_____________________________</w:t>
      </w:r>
      <w:r w:rsidR="00926BE5" w:rsidRPr="003930A8">
        <w:rPr>
          <w:rFonts w:ascii="Arial" w:hAnsi="Arial" w:cs="Arial"/>
          <w:lang w:eastAsia="en-US"/>
        </w:rPr>
        <w:t>_____</w:t>
      </w:r>
      <w:r w:rsidR="00046B7F" w:rsidRPr="003930A8">
        <w:rPr>
          <w:rFonts w:ascii="Arial" w:hAnsi="Arial" w:cs="Arial"/>
          <w:lang w:eastAsia="en-US"/>
        </w:rPr>
        <w:t>,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 xml:space="preserve">зарегистрированного по адресу:  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____________________________________________________________паспорт ______________________________</w:t>
      </w:r>
      <w:r w:rsidR="00926BE5" w:rsidRPr="003930A8">
        <w:rPr>
          <w:rFonts w:ascii="Arial" w:hAnsi="Arial" w:cs="Arial"/>
          <w:lang w:eastAsia="en-US"/>
        </w:rPr>
        <w:t>_____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color w:val="000000"/>
        </w:rPr>
      </w:pPr>
      <w:r w:rsidRPr="003930A8">
        <w:rPr>
          <w:rFonts w:ascii="Arial" w:hAnsi="Arial" w:cs="Arial"/>
          <w:lang w:eastAsia="en-US"/>
        </w:rPr>
        <w:t>___________________________________________</w:t>
      </w:r>
      <w:r w:rsidRPr="003930A8">
        <w:rPr>
          <w:rFonts w:ascii="Arial" w:hAnsi="Arial" w:cs="Arial"/>
          <w:color w:val="000000"/>
        </w:rPr>
        <w:t>_____________</w:t>
      </w:r>
      <w:r w:rsidR="00926BE5" w:rsidRPr="003930A8">
        <w:rPr>
          <w:rFonts w:ascii="Arial" w:hAnsi="Arial" w:cs="Arial"/>
          <w:color w:val="000000"/>
        </w:rPr>
        <w:t>__________</w:t>
      </w:r>
      <w:r w:rsidRPr="003930A8">
        <w:rPr>
          <w:rFonts w:ascii="Arial" w:hAnsi="Arial" w:cs="Arial"/>
          <w:color w:val="000000"/>
        </w:rPr>
        <w:t>____</w:t>
      </w:r>
    </w:p>
    <w:p w:rsidR="00046B7F" w:rsidRPr="003930A8" w:rsidRDefault="00046B7F" w:rsidP="0070064D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color w:val="000000"/>
        </w:rPr>
      </w:pPr>
      <w:r w:rsidRPr="003930A8">
        <w:rPr>
          <w:rFonts w:ascii="Arial" w:hAnsi="Arial" w:cs="Arial"/>
          <w:lang w:eastAsia="en-US"/>
        </w:rPr>
        <w:t>тел.</w:t>
      </w:r>
      <w:r w:rsidRPr="003930A8">
        <w:rPr>
          <w:rFonts w:ascii="Arial" w:hAnsi="Arial" w:cs="Arial"/>
          <w:color w:val="000000"/>
        </w:rPr>
        <w:t>_____</w:t>
      </w:r>
      <w:r w:rsidR="0070064D" w:rsidRPr="003930A8">
        <w:rPr>
          <w:rFonts w:ascii="Arial" w:hAnsi="Arial" w:cs="Arial"/>
          <w:color w:val="000000"/>
        </w:rPr>
        <w:t>______________________</w:t>
      </w:r>
      <w:r w:rsidR="00926BE5" w:rsidRPr="003930A8">
        <w:rPr>
          <w:rFonts w:ascii="Arial" w:hAnsi="Arial" w:cs="Arial"/>
          <w:color w:val="000000"/>
        </w:rPr>
        <w:t>_____</w:t>
      </w:r>
    </w:p>
    <w:p w:rsidR="00046B7F" w:rsidRPr="003930A8" w:rsidRDefault="00046B7F" w:rsidP="00046B7F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46B7F" w:rsidRPr="003930A8" w:rsidRDefault="00046B7F" w:rsidP="0070064D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</w:rPr>
      </w:pPr>
      <w:r w:rsidRPr="003930A8">
        <w:rPr>
          <w:rFonts w:ascii="Arial" w:hAnsi="Arial" w:cs="Arial"/>
          <w:b/>
        </w:rPr>
        <w:t>ЗАЯВЛЕНИЕ</w:t>
      </w:r>
    </w:p>
    <w:p w:rsidR="00046B7F" w:rsidRPr="003930A8" w:rsidRDefault="00046B7F" w:rsidP="0070064D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</w:rPr>
      </w:pPr>
      <w:r w:rsidRPr="003930A8">
        <w:rPr>
          <w:rFonts w:ascii="Arial" w:hAnsi="Arial" w:cs="Arial"/>
          <w:b/>
        </w:rPr>
        <w:t>о внесении изменений в сведения о гражданах, нуждающихся в предоставлении жилого помещения</w:t>
      </w:r>
    </w:p>
    <w:p w:rsidR="00046B7F" w:rsidRPr="003930A8" w:rsidRDefault="00046B7F" w:rsidP="00046B7F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46B7F" w:rsidRPr="003930A8" w:rsidRDefault="00046B7F" w:rsidP="001B3BF4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Прошу внести изменения в сведения о гражданах, нуждающихся в п</w:t>
      </w:r>
      <w:r w:rsidR="001B3BF4" w:rsidRPr="003930A8">
        <w:rPr>
          <w:rFonts w:ascii="Arial" w:hAnsi="Arial" w:cs="Arial"/>
        </w:rPr>
        <w:t>редоставлении жилого помещения.</w:t>
      </w:r>
    </w:p>
    <w:p w:rsidR="00046B7F" w:rsidRPr="003930A8" w:rsidRDefault="00046B7F" w:rsidP="0070064D">
      <w:pPr>
        <w:widowControl w:val="0"/>
        <w:autoSpaceDE w:val="0"/>
        <w:autoSpaceDN w:val="0"/>
        <w:ind w:firstLine="709"/>
        <w:rPr>
          <w:rFonts w:ascii="Arial" w:hAnsi="Arial" w:cs="Arial"/>
        </w:rPr>
      </w:pPr>
      <w:r w:rsidRPr="003930A8">
        <w:rPr>
          <w:rFonts w:ascii="Arial" w:hAnsi="Arial" w:cs="Arial"/>
        </w:rPr>
        <w:t>К заявлению прилагаю документы:</w:t>
      </w:r>
    </w:p>
    <w:p w:rsidR="00046B7F" w:rsidRPr="003930A8" w:rsidRDefault="00046B7F" w:rsidP="0070064D">
      <w:pPr>
        <w:widowControl w:val="0"/>
        <w:autoSpaceDE w:val="0"/>
        <w:autoSpaceDN w:val="0"/>
        <w:rPr>
          <w:rFonts w:ascii="Arial" w:hAnsi="Arial" w:cs="Arial"/>
        </w:rPr>
      </w:pPr>
      <w:r w:rsidRPr="003930A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</w:t>
      </w:r>
      <w:r w:rsidR="0070064D" w:rsidRPr="003930A8">
        <w:rPr>
          <w:rFonts w:ascii="Arial" w:hAnsi="Arial" w:cs="Arial"/>
        </w:rPr>
        <w:t>___________</w:t>
      </w:r>
      <w:r w:rsidR="00926BE5" w:rsidRPr="003930A8">
        <w:rPr>
          <w:rFonts w:ascii="Arial" w:hAnsi="Arial" w:cs="Arial"/>
        </w:rPr>
        <w:t>_________________________________</w:t>
      </w:r>
    </w:p>
    <w:p w:rsidR="00046B7F" w:rsidRPr="003930A8" w:rsidRDefault="00046B7F" w:rsidP="0070064D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Я подтверждаю достоверность и полноту сведений, указанных в предоставленных документах.</w:t>
      </w:r>
    </w:p>
    <w:p w:rsidR="00046B7F" w:rsidRPr="003930A8" w:rsidRDefault="00046B7F" w:rsidP="0070064D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Подтверждаю согласие на обработку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в целях внесения изменений в сведения о гражданах, нуждающихся в предоставлении жилого помещения, а также на проведение проверки предоставленных сведений. Данное согласие действует до даты подачи заявления об отзыве настоящего согласия.</w:t>
      </w:r>
    </w:p>
    <w:p w:rsidR="00046B7F" w:rsidRPr="003930A8" w:rsidRDefault="00046B7F" w:rsidP="0070064D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Мною выбирается следующий способ выдачи конечного результата предоставления муниципальной услуги:</w:t>
      </w:r>
    </w:p>
    <w:p w:rsidR="00046B7F" w:rsidRPr="003930A8" w:rsidRDefault="00046B7F" w:rsidP="0070064D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почтой по указанному адресу;</w:t>
      </w:r>
    </w:p>
    <w:p w:rsidR="00046B7F" w:rsidRPr="003930A8" w:rsidRDefault="00046B7F" w:rsidP="0070064D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лично;</w:t>
      </w:r>
    </w:p>
    <w:p w:rsidR="00046B7F" w:rsidRPr="003930A8" w:rsidRDefault="001B3BF4" w:rsidP="001B3BF4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ЕПГУ или РПГУ.</w:t>
      </w:r>
    </w:p>
    <w:p w:rsidR="00046B7F" w:rsidRPr="003930A8" w:rsidRDefault="00046B7F" w:rsidP="00046B7F">
      <w:pPr>
        <w:widowControl w:val="0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 xml:space="preserve">«_____» ____________ 20__ г. </w:t>
      </w:r>
    </w:p>
    <w:p w:rsidR="00046B7F" w:rsidRPr="003930A8" w:rsidRDefault="00046B7F" w:rsidP="00046B7F">
      <w:pPr>
        <w:widowControl w:val="0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______________________ /_______________________</w:t>
      </w:r>
    </w:p>
    <w:p w:rsidR="005C4AE4" w:rsidRPr="003930A8" w:rsidRDefault="00046B7F" w:rsidP="001B3BF4">
      <w:pPr>
        <w:widowControl w:val="0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lastRenderedPageBreak/>
        <w:t xml:space="preserve">           </w:t>
      </w:r>
      <w:r w:rsidR="005025CC" w:rsidRPr="003930A8">
        <w:rPr>
          <w:rFonts w:ascii="Arial" w:hAnsi="Arial" w:cs="Arial"/>
          <w:lang w:eastAsia="en-US"/>
        </w:rPr>
        <w:t>(подпись)</w:t>
      </w:r>
      <w:r w:rsidRPr="003930A8">
        <w:rPr>
          <w:rFonts w:ascii="Arial" w:hAnsi="Arial" w:cs="Arial"/>
          <w:lang w:eastAsia="en-US"/>
        </w:rPr>
        <w:t xml:space="preserve">                      (расшифровка подписи)</w:t>
      </w:r>
    </w:p>
    <w:p w:rsidR="005C4AE4" w:rsidRPr="003930A8" w:rsidRDefault="005C4AE4" w:rsidP="0070064D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5C4AE4" w:rsidRPr="003930A8" w:rsidRDefault="005C4AE4" w:rsidP="0070064D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0064D" w:rsidRPr="003930A8" w:rsidRDefault="00046B7F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>Приложение №</w:t>
      </w:r>
      <w:r w:rsidR="0070064D" w:rsidRPr="003930A8">
        <w:rPr>
          <w:rFonts w:ascii="Arial" w:hAnsi="Arial" w:cs="Arial"/>
          <w:bCs/>
          <w:lang w:eastAsia="zh-CN"/>
        </w:rPr>
        <w:t xml:space="preserve"> </w:t>
      </w:r>
      <w:r w:rsidR="00F34CE0" w:rsidRPr="003930A8">
        <w:rPr>
          <w:rFonts w:ascii="Arial" w:hAnsi="Arial" w:cs="Arial"/>
          <w:bCs/>
          <w:lang w:eastAsia="zh-CN"/>
        </w:rPr>
        <w:t>2</w:t>
      </w:r>
      <w:r w:rsidRPr="003930A8">
        <w:rPr>
          <w:rFonts w:ascii="Arial" w:hAnsi="Arial" w:cs="Arial"/>
          <w:bCs/>
          <w:lang w:eastAsia="zh-CN"/>
        </w:rPr>
        <w:t xml:space="preserve"> </w:t>
      </w:r>
    </w:p>
    <w:p w:rsidR="00046B7F" w:rsidRPr="003930A8" w:rsidRDefault="00046B7F" w:rsidP="001B3BF4">
      <w:pPr>
        <w:suppressAutoHyphens/>
        <w:ind w:left="5103"/>
        <w:jc w:val="right"/>
        <w:rPr>
          <w:rFonts w:ascii="Arial" w:hAnsi="Arial" w:cs="Arial"/>
          <w:lang w:eastAsia="zh-CN"/>
        </w:rPr>
      </w:pPr>
      <w:r w:rsidRPr="003930A8">
        <w:rPr>
          <w:rFonts w:ascii="Arial" w:hAnsi="Arial" w:cs="Arial"/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Главе_______________</w:t>
      </w:r>
      <w:r w:rsidR="00E67198" w:rsidRPr="003930A8">
        <w:rPr>
          <w:rFonts w:ascii="Arial" w:hAnsi="Arial" w:cs="Arial"/>
          <w:lang w:eastAsia="en-US"/>
        </w:rPr>
        <w:t>_____</w:t>
      </w:r>
      <w:r w:rsidRPr="003930A8">
        <w:rPr>
          <w:rFonts w:ascii="Arial" w:hAnsi="Arial" w:cs="Arial"/>
          <w:lang w:eastAsia="en-US"/>
        </w:rPr>
        <w:t>__________</w:t>
      </w:r>
    </w:p>
    <w:p w:rsidR="00046B7F" w:rsidRPr="003930A8" w:rsidRDefault="00E67198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от ______________________</w:t>
      </w:r>
      <w:r w:rsidR="00046B7F" w:rsidRPr="003930A8">
        <w:rPr>
          <w:rFonts w:ascii="Arial" w:hAnsi="Arial" w:cs="Arial"/>
          <w:lang w:eastAsia="en-US"/>
        </w:rPr>
        <w:t>___________________________________</w:t>
      </w:r>
      <w:r w:rsidRPr="003930A8">
        <w:rPr>
          <w:rFonts w:ascii="Arial" w:hAnsi="Arial" w:cs="Arial"/>
          <w:lang w:eastAsia="en-US"/>
        </w:rPr>
        <w:t>___________</w:t>
      </w:r>
      <w:r w:rsidR="00046B7F" w:rsidRPr="003930A8">
        <w:rPr>
          <w:rFonts w:ascii="Arial" w:hAnsi="Arial" w:cs="Arial"/>
          <w:lang w:eastAsia="en-US"/>
        </w:rPr>
        <w:t>_,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 xml:space="preserve">зарегистрированного по адресу:  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______________________________________________</w:t>
      </w:r>
      <w:r w:rsidR="0070064D" w:rsidRPr="003930A8">
        <w:rPr>
          <w:rFonts w:ascii="Arial" w:hAnsi="Arial" w:cs="Arial"/>
          <w:lang w:eastAsia="en-US"/>
        </w:rPr>
        <w:t>__________</w:t>
      </w:r>
      <w:r w:rsidR="00E67198" w:rsidRPr="003930A8">
        <w:rPr>
          <w:rFonts w:ascii="Arial" w:hAnsi="Arial" w:cs="Arial"/>
          <w:lang w:eastAsia="en-US"/>
        </w:rPr>
        <w:t>__________</w:t>
      </w:r>
      <w:r w:rsidR="0070064D" w:rsidRPr="003930A8">
        <w:rPr>
          <w:rFonts w:ascii="Arial" w:hAnsi="Arial" w:cs="Arial"/>
          <w:lang w:eastAsia="en-US"/>
        </w:rPr>
        <w:t>___</w:t>
      </w:r>
      <w:r w:rsidRPr="003930A8">
        <w:rPr>
          <w:rFonts w:ascii="Arial" w:hAnsi="Arial" w:cs="Arial"/>
          <w:lang w:eastAsia="en-US"/>
        </w:rPr>
        <w:t>_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паспорт _____________________</w:t>
      </w:r>
      <w:r w:rsidR="00E67198" w:rsidRPr="003930A8">
        <w:rPr>
          <w:rFonts w:ascii="Arial" w:hAnsi="Arial" w:cs="Arial"/>
          <w:lang w:eastAsia="en-US"/>
        </w:rPr>
        <w:t>_____</w:t>
      </w:r>
      <w:r w:rsidRPr="003930A8">
        <w:rPr>
          <w:rFonts w:ascii="Arial" w:hAnsi="Arial" w:cs="Arial"/>
          <w:lang w:eastAsia="en-US"/>
        </w:rPr>
        <w:t>__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color w:val="000000"/>
        </w:rPr>
      </w:pPr>
      <w:r w:rsidRPr="003930A8">
        <w:rPr>
          <w:rFonts w:ascii="Arial" w:hAnsi="Arial" w:cs="Arial"/>
          <w:lang w:eastAsia="en-US"/>
        </w:rPr>
        <w:t>___________________________________________</w:t>
      </w:r>
      <w:r w:rsidR="001B3BF4" w:rsidRPr="003930A8">
        <w:rPr>
          <w:rFonts w:ascii="Arial" w:hAnsi="Arial" w:cs="Arial"/>
          <w:color w:val="000000"/>
        </w:rPr>
        <w:t>________________</w:t>
      </w:r>
      <w:r w:rsidR="00E67198" w:rsidRPr="003930A8">
        <w:rPr>
          <w:rFonts w:ascii="Arial" w:hAnsi="Arial" w:cs="Arial"/>
          <w:color w:val="000000"/>
        </w:rPr>
        <w:t>__________</w:t>
      </w:r>
      <w:r w:rsidR="001B3BF4" w:rsidRPr="003930A8">
        <w:rPr>
          <w:rFonts w:ascii="Arial" w:hAnsi="Arial" w:cs="Arial"/>
          <w:color w:val="000000"/>
        </w:rPr>
        <w:t>_</w:t>
      </w:r>
    </w:p>
    <w:p w:rsidR="00046B7F" w:rsidRPr="003930A8" w:rsidRDefault="00046B7F" w:rsidP="0070064D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color w:val="000000"/>
        </w:rPr>
      </w:pPr>
      <w:r w:rsidRPr="003930A8">
        <w:rPr>
          <w:rFonts w:ascii="Arial" w:hAnsi="Arial" w:cs="Arial"/>
          <w:lang w:eastAsia="en-US"/>
        </w:rPr>
        <w:t>тел.</w:t>
      </w:r>
      <w:r w:rsidRPr="003930A8">
        <w:rPr>
          <w:rFonts w:ascii="Arial" w:hAnsi="Arial" w:cs="Arial"/>
          <w:color w:val="000000"/>
        </w:rPr>
        <w:t>_______________________</w:t>
      </w:r>
      <w:r w:rsidR="00E67198" w:rsidRPr="003930A8">
        <w:rPr>
          <w:rFonts w:ascii="Arial" w:hAnsi="Arial" w:cs="Arial"/>
          <w:color w:val="000000"/>
        </w:rPr>
        <w:t>_____</w:t>
      </w:r>
      <w:r w:rsidRPr="003930A8">
        <w:rPr>
          <w:rFonts w:ascii="Arial" w:hAnsi="Arial" w:cs="Arial"/>
          <w:color w:val="000000"/>
        </w:rPr>
        <w:t>____</w:t>
      </w:r>
    </w:p>
    <w:p w:rsidR="00046B7F" w:rsidRPr="003930A8" w:rsidRDefault="00046B7F" w:rsidP="0070064D">
      <w:pPr>
        <w:widowControl w:val="0"/>
        <w:autoSpaceDE w:val="0"/>
        <w:autoSpaceDN w:val="0"/>
        <w:ind w:left="5103"/>
        <w:jc w:val="both"/>
        <w:rPr>
          <w:rFonts w:ascii="Arial" w:hAnsi="Arial" w:cs="Arial"/>
        </w:rPr>
      </w:pPr>
    </w:p>
    <w:p w:rsidR="00046B7F" w:rsidRPr="003930A8" w:rsidRDefault="00046B7F" w:rsidP="0070064D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</w:rPr>
      </w:pPr>
      <w:r w:rsidRPr="003930A8">
        <w:rPr>
          <w:rFonts w:ascii="Arial" w:hAnsi="Arial" w:cs="Arial"/>
          <w:b/>
        </w:rPr>
        <w:t>ЗАЯВЛЕНИЕ</w:t>
      </w:r>
    </w:p>
    <w:p w:rsidR="00046B7F" w:rsidRPr="003930A8" w:rsidRDefault="00046B7F" w:rsidP="0070064D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</w:rPr>
      </w:pPr>
      <w:r w:rsidRPr="003930A8">
        <w:rPr>
          <w:rFonts w:ascii="Arial" w:hAnsi="Arial" w:cs="Arial"/>
          <w:b/>
        </w:rPr>
        <w:t>о предоставлении информации о движении в очереди граждан, нуждающихся в предоставлении жилого помещения</w:t>
      </w:r>
    </w:p>
    <w:p w:rsidR="00046B7F" w:rsidRPr="003930A8" w:rsidRDefault="00046B7F" w:rsidP="0070064D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046B7F" w:rsidRPr="003930A8" w:rsidRDefault="00046B7F" w:rsidP="0070064D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Прошу предоставить информацию о движении в очереди граждан, нуждающихся в предоставлении жилого помещения.</w:t>
      </w:r>
    </w:p>
    <w:p w:rsidR="00046B7F" w:rsidRPr="003930A8" w:rsidRDefault="00046B7F" w:rsidP="005C4AE4">
      <w:pPr>
        <w:widowControl w:val="0"/>
        <w:autoSpaceDE w:val="0"/>
        <w:autoSpaceDN w:val="0"/>
        <w:rPr>
          <w:rFonts w:ascii="Arial" w:hAnsi="Arial" w:cs="Arial"/>
        </w:rPr>
      </w:pPr>
      <w:r w:rsidRPr="003930A8">
        <w:rPr>
          <w:rFonts w:ascii="Arial" w:hAnsi="Arial" w:cs="Arial"/>
        </w:rPr>
        <w:t>К заявлению прилагаю документы:</w:t>
      </w:r>
    </w:p>
    <w:p w:rsidR="00046B7F" w:rsidRPr="003930A8" w:rsidRDefault="00046B7F" w:rsidP="005C4AE4">
      <w:pPr>
        <w:widowControl w:val="0"/>
        <w:autoSpaceDE w:val="0"/>
        <w:autoSpaceDN w:val="0"/>
        <w:rPr>
          <w:rFonts w:ascii="Arial" w:hAnsi="Arial" w:cs="Arial"/>
        </w:rPr>
      </w:pPr>
      <w:r w:rsidRPr="003930A8">
        <w:rPr>
          <w:rFonts w:ascii="Arial" w:hAnsi="Arial" w:cs="Arial"/>
        </w:rPr>
        <w:t>_________________________________________________________________________________________________________________________________________________________</w:t>
      </w:r>
      <w:r w:rsidR="001B3BF4" w:rsidRPr="003930A8">
        <w:rPr>
          <w:rFonts w:ascii="Arial" w:hAnsi="Arial" w:cs="Arial"/>
        </w:rPr>
        <w:t>_</w:t>
      </w:r>
    </w:p>
    <w:p w:rsidR="00046B7F" w:rsidRPr="003930A8" w:rsidRDefault="00046B7F" w:rsidP="0070064D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Я подтверждаю достоверность и полноту сведений, указанных в предоставленных документах.</w:t>
      </w:r>
    </w:p>
    <w:p w:rsidR="00046B7F" w:rsidRPr="003930A8" w:rsidRDefault="00046B7F" w:rsidP="0070064D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 xml:space="preserve">Подтверждаю согласие на обработку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в целях предоставления информации о движении в очереди граждан, нуждающихся в предоставлении жилого </w:t>
      </w:r>
      <w:r w:rsidRPr="003930A8">
        <w:rPr>
          <w:rFonts w:ascii="Arial" w:hAnsi="Arial" w:cs="Arial"/>
        </w:rPr>
        <w:lastRenderedPageBreak/>
        <w:t>помещения, а также на проведение проверки предоставленных сведений. Данное согласие действует до даты подачи заявления об отзыве настоящего согласия.</w:t>
      </w:r>
    </w:p>
    <w:p w:rsidR="00046B7F" w:rsidRPr="003930A8" w:rsidRDefault="00046B7F" w:rsidP="0070064D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Мною выбирается следующий способ выдачи конечного результата предоставления муниципальной услуги:</w:t>
      </w:r>
    </w:p>
    <w:p w:rsidR="00046B7F" w:rsidRPr="003930A8" w:rsidRDefault="00046B7F" w:rsidP="0070064D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почтой по указанному адресу;</w:t>
      </w:r>
    </w:p>
    <w:p w:rsidR="00046B7F" w:rsidRPr="003930A8" w:rsidRDefault="00046B7F" w:rsidP="0070064D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лично;</w:t>
      </w:r>
    </w:p>
    <w:p w:rsidR="00046B7F" w:rsidRPr="003930A8" w:rsidRDefault="001B3BF4" w:rsidP="001B3BF4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ЕПГУ или РПГУ.</w:t>
      </w:r>
    </w:p>
    <w:p w:rsidR="00046B7F" w:rsidRPr="003930A8" w:rsidRDefault="00046B7F" w:rsidP="00046B7F">
      <w:pPr>
        <w:widowControl w:val="0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 xml:space="preserve">«_____» ____________ 20__ г. </w:t>
      </w:r>
    </w:p>
    <w:p w:rsidR="001B3BF4" w:rsidRPr="003930A8" w:rsidRDefault="00046B7F" w:rsidP="00046B7F">
      <w:pPr>
        <w:widowControl w:val="0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_____________________ /_______________________</w:t>
      </w:r>
    </w:p>
    <w:p w:rsidR="005C4AE4" w:rsidRPr="003930A8" w:rsidRDefault="00046B7F" w:rsidP="001B3BF4">
      <w:pPr>
        <w:widowControl w:val="0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 xml:space="preserve">  </w:t>
      </w:r>
      <w:r w:rsidR="005C4AE4" w:rsidRPr="003930A8">
        <w:rPr>
          <w:rFonts w:ascii="Arial" w:hAnsi="Arial" w:cs="Arial"/>
          <w:lang w:eastAsia="en-US"/>
        </w:rPr>
        <w:t>(подпись)</w:t>
      </w:r>
      <w:r w:rsidRPr="003930A8">
        <w:rPr>
          <w:rFonts w:ascii="Arial" w:hAnsi="Arial" w:cs="Arial"/>
          <w:lang w:eastAsia="en-US"/>
        </w:rPr>
        <w:t xml:space="preserve">                          (расшифровка подписи)</w:t>
      </w:r>
    </w:p>
    <w:p w:rsidR="005C4AE4" w:rsidRPr="003930A8" w:rsidRDefault="005C4AE4" w:rsidP="0070064D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0064D" w:rsidRPr="003930A8" w:rsidRDefault="0070064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 xml:space="preserve">Приложение № </w:t>
      </w:r>
      <w:r w:rsidR="002A6291" w:rsidRPr="003930A8">
        <w:rPr>
          <w:rFonts w:ascii="Arial" w:hAnsi="Arial" w:cs="Arial"/>
          <w:bCs/>
          <w:lang w:eastAsia="zh-CN"/>
        </w:rPr>
        <w:t>3</w:t>
      </w:r>
      <w:r w:rsidR="00046B7F" w:rsidRPr="003930A8">
        <w:rPr>
          <w:rFonts w:ascii="Arial" w:hAnsi="Arial" w:cs="Arial"/>
          <w:bCs/>
          <w:lang w:eastAsia="zh-CN"/>
        </w:rPr>
        <w:t xml:space="preserve"> </w:t>
      </w:r>
    </w:p>
    <w:p w:rsidR="00046B7F" w:rsidRPr="003930A8" w:rsidRDefault="00046B7F" w:rsidP="001B3BF4">
      <w:pPr>
        <w:suppressAutoHyphens/>
        <w:ind w:left="5103"/>
        <w:jc w:val="right"/>
        <w:rPr>
          <w:rFonts w:ascii="Arial" w:hAnsi="Arial" w:cs="Arial"/>
          <w:lang w:eastAsia="zh-CN"/>
        </w:rPr>
      </w:pPr>
      <w:r w:rsidRPr="003930A8">
        <w:rPr>
          <w:rFonts w:ascii="Arial" w:hAnsi="Arial" w:cs="Arial"/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Главе____________________</w:t>
      </w:r>
      <w:r w:rsidR="00E67198" w:rsidRPr="003930A8">
        <w:rPr>
          <w:rFonts w:ascii="Arial" w:hAnsi="Arial" w:cs="Arial"/>
          <w:lang w:eastAsia="en-US"/>
        </w:rPr>
        <w:t>_____</w:t>
      </w:r>
      <w:r w:rsidRPr="003930A8">
        <w:rPr>
          <w:rFonts w:ascii="Arial" w:hAnsi="Arial" w:cs="Arial"/>
          <w:lang w:eastAsia="en-US"/>
        </w:rPr>
        <w:t>_____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от _________________________</w:t>
      </w:r>
      <w:r w:rsidR="00E67198" w:rsidRPr="003930A8">
        <w:rPr>
          <w:rFonts w:ascii="Arial" w:hAnsi="Arial" w:cs="Arial"/>
          <w:lang w:eastAsia="en-US"/>
        </w:rPr>
        <w:t>______</w:t>
      </w:r>
      <w:r w:rsidRPr="003930A8">
        <w:rPr>
          <w:rFonts w:ascii="Arial" w:hAnsi="Arial" w:cs="Arial"/>
          <w:lang w:eastAsia="en-US"/>
        </w:rPr>
        <w:t>__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____________________________</w:t>
      </w:r>
      <w:r w:rsidR="00E67198" w:rsidRPr="003930A8">
        <w:rPr>
          <w:rFonts w:ascii="Arial" w:hAnsi="Arial" w:cs="Arial"/>
          <w:lang w:eastAsia="en-US"/>
        </w:rPr>
        <w:t>_____</w:t>
      </w:r>
      <w:r w:rsidRPr="003930A8">
        <w:rPr>
          <w:rFonts w:ascii="Arial" w:hAnsi="Arial" w:cs="Arial"/>
          <w:lang w:eastAsia="en-US"/>
        </w:rPr>
        <w:t>__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 xml:space="preserve">зарегистрированного по адресу:  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_____________________________</w:t>
      </w:r>
      <w:r w:rsidR="00E67198" w:rsidRPr="003930A8">
        <w:rPr>
          <w:rFonts w:ascii="Arial" w:hAnsi="Arial" w:cs="Arial"/>
          <w:lang w:eastAsia="en-US"/>
        </w:rPr>
        <w:t>_____</w:t>
      </w:r>
      <w:r w:rsidRPr="003930A8">
        <w:rPr>
          <w:rFonts w:ascii="Arial" w:hAnsi="Arial" w:cs="Arial"/>
          <w:lang w:eastAsia="en-US"/>
        </w:rPr>
        <w:t>_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_____________________________</w:t>
      </w:r>
      <w:r w:rsidR="00E67198" w:rsidRPr="003930A8">
        <w:rPr>
          <w:rFonts w:ascii="Arial" w:hAnsi="Arial" w:cs="Arial"/>
          <w:lang w:eastAsia="en-US"/>
        </w:rPr>
        <w:t>_____</w:t>
      </w:r>
      <w:r w:rsidRPr="003930A8">
        <w:rPr>
          <w:rFonts w:ascii="Arial" w:hAnsi="Arial" w:cs="Arial"/>
          <w:lang w:eastAsia="en-US"/>
        </w:rPr>
        <w:t>_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паспорт ______________________________</w:t>
      </w:r>
      <w:r w:rsidR="00E67198" w:rsidRPr="003930A8">
        <w:rPr>
          <w:rFonts w:ascii="Arial" w:hAnsi="Arial" w:cs="Arial"/>
          <w:lang w:eastAsia="en-US"/>
        </w:rPr>
        <w:t>_____</w:t>
      </w:r>
    </w:p>
    <w:p w:rsidR="00046B7F" w:rsidRPr="003930A8" w:rsidRDefault="00046B7F" w:rsidP="0070064D">
      <w:pPr>
        <w:ind w:left="5103"/>
        <w:jc w:val="both"/>
        <w:rPr>
          <w:rFonts w:ascii="Arial" w:hAnsi="Arial" w:cs="Arial"/>
          <w:color w:val="000000"/>
        </w:rPr>
      </w:pPr>
      <w:r w:rsidRPr="003930A8">
        <w:rPr>
          <w:rFonts w:ascii="Arial" w:hAnsi="Arial" w:cs="Arial"/>
          <w:lang w:eastAsia="en-US"/>
        </w:rPr>
        <w:t>___________________________________________</w:t>
      </w:r>
      <w:r w:rsidRPr="003930A8">
        <w:rPr>
          <w:rFonts w:ascii="Arial" w:hAnsi="Arial" w:cs="Arial"/>
          <w:color w:val="000000"/>
        </w:rPr>
        <w:t>___________________________</w:t>
      </w:r>
    </w:p>
    <w:p w:rsidR="00046B7F" w:rsidRPr="003930A8" w:rsidRDefault="00046B7F" w:rsidP="00371739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color w:val="000000"/>
        </w:rPr>
      </w:pPr>
      <w:r w:rsidRPr="003930A8">
        <w:rPr>
          <w:rFonts w:ascii="Arial" w:hAnsi="Arial" w:cs="Arial"/>
          <w:lang w:eastAsia="en-US"/>
        </w:rPr>
        <w:t>тел.</w:t>
      </w:r>
      <w:r w:rsidRPr="003930A8">
        <w:rPr>
          <w:rFonts w:ascii="Arial" w:hAnsi="Arial" w:cs="Arial"/>
          <w:color w:val="000000"/>
        </w:rPr>
        <w:t>_____</w:t>
      </w:r>
      <w:r w:rsidR="00371739" w:rsidRPr="003930A8">
        <w:rPr>
          <w:rFonts w:ascii="Arial" w:hAnsi="Arial" w:cs="Arial"/>
          <w:color w:val="000000"/>
        </w:rPr>
        <w:t>______________________</w:t>
      </w:r>
      <w:r w:rsidR="00E67198" w:rsidRPr="003930A8">
        <w:rPr>
          <w:rFonts w:ascii="Arial" w:hAnsi="Arial" w:cs="Arial"/>
          <w:color w:val="000000"/>
        </w:rPr>
        <w:t>_____</w:t>
      </w:r>
    </w:p>
    <w:p w:rsidR="00046B7F" w:rsidRPr="003930A8" w:rsidRDefault="00046B7F" w:rsidP="00046B7F">
      <w:pPr>
        <w:suppressAutoHyphens/>
        <w:rPr>
          <w:rFonts w:ascii="Arial" w:hAnsi="Arial" w:cs="Arial"/>
          <w:bCs/>
          <w:lang w:eastAsia="zh-CN"/>
        </w:rPr>
      </w:pPr>
    </w:p>
    <w:p w:rsidR="00046B7F" w:rsidRPr="003930A8" w:rsidRDefault="00046B7F" w:rsidP="00046B7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46B7F" w:rsidRPr="003930A8" w:rsidRDefault="00046B7F" w:rsidP="00046B7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3930A8">
        <w:rPr>
          <w:rFonts w:ascii="Arial" w:hAnsi="Arial" w:cs="Arial"/>
          <w:b/>
          <w:sz w:val="24"/>
          <w:szCs w:val="24"/>
        </w:rPr>
        <w:t>ЗАЯВЛЕНИЕ</w:t>
      </w:r>
    </w:p>
    <w:p w:rsidR="00046B7F" w:rsidRPr="003930A8" w:rsidRDefault="00046B7F" w:rsidP="00046B7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3930A8">
        <w:rPr>
          <w:rFonts w:ascii="Arial" w:hAnsi="Arial" w:cs="Arial"/>
          <w:b/>
          <w:sz w:val="24"/>
          <w:szCs w:val="24"/>
        </w:rPr>
        <w:t>о снятии с учета граждан, нуждающихся в предоставлении жилого помещения</w:t>
      </w:r>
    </w:p>
    <w:p w:rsidR="00046B7F" w:rsidRPr="003930A8" w:rsidRDefault="00046B7F" w:rsidP="00046B7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46B7F" w:rsidRPr="003930A8" w:rsidRDefault="00046B7F" w:rsidP="0037173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sz w:val="24"/>
          <w:szCs w:val="24"/>
        </w:rPr>
        <w:t>Прошу снять меня/мою семью, состоящую из ____ человек, в том числе: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58"/>
        <w:gridCol w:w="2041"/>
        <w:gridCol w:w="1764"/>
        <w:gridCol w:w="1843"/>
      </w:tblGrid>
      <w:tr w:rsidR="00046B7F" w:rsidRPr="003930A8" w:rsidTr="00715612">
        <w:tc>
          <w:tcPr>
            <w:tcW w:w="454" w:type="dxa"/>
            <w:vAlign w:val="center"/>
          </w:tcPr>
          <w:p w:rsidR="00046B7F" w:rsidRPr="003930A8" w:rsidRDefault="00046B7F" w:rsidP="0037173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30A8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458" w:type="dxa"/>
            <w:vAlign w:val="center"/>
          </w:tcPr>
          <w:p w:rsidR="00046B7F" w:rsidRPr="003930A8" w:rsidRDefault="00046B7F" w:rsidP="0037173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30A8">
              <w:rPr>
                <w:sz w:val="24"/>
                <w:szCs w:val="24"/>
              </w:rPr>
              <w:t>Фами</w:t>
            </w:r>
            <w:r w:rsidR="00806B5F" w:rsidRPr="003930A8">
              <w:rPr>
                <w:sz w:val="24"/>
                <w:szCs w:val="24"/>
              </w:rPr>
              <w:t>лия, имя, отчество (полностью) З</w:t>
            </w:r>
            <w:r w:rsidRPr="003930A8">
              <w:rPr>
                <w:sz w:val="24"/>
                <w:szCs w:val="24"/>
              </w:rPr>
              <w:t>аявителя и членов его семьи</w:t>
            </w:r>
          </w:p>
        </w:tc>
        <w:tc>
          <w:tcPr>
            <w:tcW w:w="2041" w:type="dxa"/>
            <w:vAlign w:val="center"/>
          </w:tcPr>
          <w:p w:rsidR="00046B7F" w:rsidRPr="003930A8" w:rsidRDefault="00046B7F" w:rsidP="0037173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30A8">
              <w:rPr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764" w:type="dxa"/>
            <w:vAlign w:val="center"/>
          </w:tcPr>
          <w:p w:rsidR="00046B7F" w:rsidRPr="003930A8" w:rsidRDefault="00046B7F" w:rsidP="0037173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30A8">
              <w:rPr>
                <w:sz w:val="24"/>
                <w:szCs w:val="24"/>
              </w:rPr>
              <w:t>Род</w:t>
            </w:r>
            <w:r w:rsidR="00806B5F" w:rsidRPr="003930A8">
              <w:rPr>
                <w:sz w:val="24"/>
                <w:szCs w:val="24"/>
              </w:rPr>
              <w:t>ственные отношения с З</w:t>
            </w:r>
            <w:r w:rsidRPr="003930A8">
              <w:rPr>
                <w:sz w:val="24"/>
                <w:szCs w:val="24"/>
              </w:rPr>
              <w:t>аявителем</w:t>
            </w:r>
          </w:p>
        </w:tc>
        <w:tc>
          <w:tcPr>
            <w:tcW w:w="1843" w:type="dxa"/>
            <w:vAlign w:val="center"/>
          </w:tcPr>
          <w:p w:rsidR="00046B7F" w:rsidRPr="003930A8" w:rsidRDefault="00046B7F" w:rsidP="0037173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30A8">
              <w:rPr>
                <w:sz w:val="24"/>
                <w:szCs w:val="24"/>
              </w:rPr>
              <w:t>Примечание</w:t>
            </w:r>
          </w:p>
        </w:tc>
      </w:tr>
      <w:tr w:rsidR="00046B7F" w:rsidRPr="003930A8" w:rsidTr="00715612">
        <w:tc>
          <w:tcPr>
            <w:tcW w:w="454" w:type="dxa"/>
          </w:tcPr>
          <w:p w:rsidR="00046B7F" w:rsidRPr="003930A8" w:rsidRDefault="00046B7F" w:rsidP="0037173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30A8">
              <w:rPr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046B7F" w:rsidRPr="003930A8" w:rsidRDefault="00046B7F" w:rsidP="0037173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30A8">
              <w:rPr>
                <w:sz w:val="24"/>
                <w:szCs w:val="24"/>
              </w:rPr>
              <w:t>Заявитель</w:t>
            </w:r>
          </w:p>
        </w:tc>
        <w:tc>
          <w:tcPr>
            <w:tcW w:w="1843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046B7F" w:rsidRPr="003930A8" w:rsidTr="00715612">
        <w:tc>
          <w:tcPr>
            <w:tcW w:w="454" w:type="dxa"/>
          </w:tcPr>
          <w:p w:rsidR="00046B7F" w:rsidRPr="003930A8" w:rsidRDefault="00046B7F" w:rsidP="0037173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30A8">
              <w:rPr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046B7F" w:rsidRPr="003930A8" w:rsidTr="00715612">
        <w:tc>
          <w:tcPr>
            <w:tcW w:w="454" w:type="dxa"/>
          </w:tcPr>
          <w:p w:rsidR="00046B7F" w:rsidRPr="003930A8" w:rsidRDefault="00046B7F" w:rsidP="0037173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30A8">
              <w:rPr>
                <w:sz w:val="24"/>
                <w:szCs w:val="24"/>
              </w:rPr>
              <w:t>3</w:t>
            </w:r>
          </w:p>
        </w:tc>
        <w:tc>
          <w:tcPr>
            <w:tcW w:w="3458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046B7F" w:rsidRPr="003930A8" w:rsidTr="00715612">
        <w:tc>
          <w:tcPr>
            <w:tcW w:w="454" w:type="dxa"/>
          </w:tcPr>
          <w:p w:rsidR="00046B7F" w:rsidRPr="003930A8" w:rsidRDefault="00046B7F" w:rsidP="0037173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30A8">
              <w:rPr>
                <w:sz w:val="24"/>
                <w:szCs w:val="24"/>
              </w:rPr>
              <w:t>4</w:t>
            </w:r>
          </w:p>
        </w:tc>
        <w:tc>
          <w:tcPr>
            <w:tcW w:w="3458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046B7F" w:rsidRPr="003930A8" w:rsidTr="00715612">
        <w:tc>
          <w:tcPr>
            <w:tcW w:w="454" w:type="dxa"/>
          </w:tcPr>
          <w:p w:rsidR="00046B7F" w:rsidRPr="003930A8" w:rsidRDefault="00046B7F" w:rsidP="00371739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930A8">
              <w:rPr>
                <w:sz w:val="24"/>
                <w:szCs w:val="24"/>
              </w:rPr>
              <w:t>5</w:t>
            </w:r>
          </w:p>
        </w:tc>
        <w:tc>
          <w:tcPr>
            <w:tcW w:w="3458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46B7F" w:rsidRPr="003930A8" w:rsidRDefault="00046B7F" w:rsidP="00371739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</w:tbl>
    <w:p w:rsidR="00046B7F" w:rsidRPr="003930A8" w:rsidRDefault="00046B7F" w:rsidP="00046B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sz w:val="24"/>
          <w:szCs w:val="24"/>
        </w:rPr>
        <w:t xml:space="preserve">с учета в качестве нуждающегося в жилом помещении, предоставляемом по договору </w:t>
      </w:r>
      <w:r w:rsidR="00275FAB" w:rsidRPr="003930A8">
        <w:rPr>
          <w:rFonts w:ascii="Arial" w:hAnsi="Arial" w:cs="Arial"/>
          <w:sz w:val="24"/>
          <w:szCs w:val="24"/>
        </w:rPr>
        <w:t>найма социального использования</w:t>
      </w:r>
      <w:r w:rsidRPr="003930A8">
        <w:rPr>
          <w:rFonts w:ascii="Arial" w:hAnsi="Arial" w:cs="Arial"/>
          <w:sz w:val="24"/>
          <w:szCs w:val="24"/>
        </w:rPr>
        <w:t>, в связи с:</w:t>
      </w:r>
    </w:p>
    <w:p w:rsidR="00046B7F" w:rsidRPr="003930A8" w:rsidRDefault="00046B7F" w:rsidP="00046B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46B7F" w:rsidRPr="003930A8" w:rsidRDefault="00046B7F" w:rsidP="00046B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46B7F" w:rsidRPr="003930A8" w:rsidRDefault="00046B7F" w:rsidP="00046B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46B7F" w:rsidRPr="003930A8" w:rsidRDefault="00046B7F" w:rsidP="00046B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sz w:val="24"/>
          <w:szCs w:val="24"/>
        </w:rPr>
        <w:t>(указать причину: утрата оснований, дающих право на получение жилого помещения по договору социального найма; выезд на место жительства в другое муниципальное образование; пол</w:t>
      </w:r>
      <w:r w:rsidR="0085103C" w:rsidRPr="003930A8">
        <w:rPr>
          <w:rFonts w:ascii="Arial" w:hAnsi="Arial" w:cs="Arial"/>
          <w:sz w:val="24"/>
          <w:szCs w:val="24"/>
        </w:rPr>
        <w:t xml:space="preserve">учение в установленном порядке </w:t>
      </w:r>
      <w:r w:rsidRPr="003930A8">
        <w:rPr>
          <w:rFonts w:ascii="Arial" w:hAnsi="Arial" w:cs="Arial"/>
          <w:sz w:val="24"/>
          <w:szCs w:val="24"/>
        </w:rPr>
        <w:t>от органа государственной власти или органа местного самоуправления бюджетных средств на приобретение или строительство жилого помещения)</w:t>
      </w:r>
    </w:p>
    <w:p w:rsidR="00046B7F" w:rsidRPr="003930A8" w:rsidRDefault="00046B7F" w:rsidP="00046B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sz w:val="24"/>
          <w:szCs w:val="24"/>
        </w:rPr>
        <w:t>К заявлению прилагаю документы:</w:t>
      </w:r>
    </w:p>
    <w:p w:rsidR="00046B7F" w:rsidRPr="003930A8" w:rsidRDefault="00046B7F" w:rsidP="00046B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sz w:val="24"/>
          <w:szCs w:val="24"/>
        </w:rPr>
        <w:t>_________________________________________</w:t>
      </w:r>
      <w:r w:rsidR="00715612" w:rsidRPr="003930A8">
        <w:rPr>
          <w:rFonts w:ascii="Arial" w:hAnsi="Arial" w:cs="Arial"/>
          <w:sz w:val="24"/>
          <w:szCs w:val="24"/>
        </w:rPr>
        <w:t>_________________________</w:t>
      </w:r>
    </w:p>
    <w:p w:rsidR="00046B7F" w:rsidRPr="003930A8" w:rsidRDefault="00046B7F" w:rsidP="00046B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sz w:val="24"/>
          <w:szCs w:val="24"/>
        </w:rPr>
        <w:t>_________________________________________</w:t>
      </w:r>
      <w:r w:rsidR="00715612" w:rsidRPr="003930A8">
        <w:rPr>
          <w:rFonts w:ascii="Arial" w:hAnsi="Arial" w:cs="Arial"/>
          <w:sz w:val="24"/>
          <w:szCs w:val="24"/>
        </w:rPr>
        <w:t>_________________________</w:t>
      </w:r>
    </w:p>
    <w:p w:rsidR="00046B7F" w:rsidRPr="003930A8" w:rsidRDefault="00046B7F" w:rsidP="00046B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sz w:val="24"/>
          <w:szCs w:val="24"/>
        </w:rPr>
        <w:t>_______________________________________________________</w:t>
      </w:r>
      <w:r w:rsidR="00715612" w:rsidRPr="003930A8">
        <w:rPr>
          <w:rFonts w:ascii="Arial" w:hAnsi="Arial" w:cs="Arial"/>
          <w:sz w:val="24"/>
          <w:szCs w:val="24"/>
        </w:rPr>
        <w:t>___________</w:t>
      </w:r>
    </w:p>
    <w:p w:rsidR="00046B7F" w:rsidRPr="003930A8" w:rsidRDefault="00046B7F" w:rsidP="00046B7F">
      <w:pPr>
        <w:suppressAutoHyphens/>
        <w:jc w:val="both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>Подтверждаю согласие на обработку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в целях снятия с учета граждан, нуждающихся в предоставлении жилого помещения, а также на проведение проверки предоставленных сведений. Данное согласие действует до даты подачи заявления об отзыве настоящего согласия.</w:t>
      </w:r>
    </w:p>
    <w:p w:rsidR="00046B7F" w:rsidRPr="003930A8" w:rsidRDefault="00046B7F" w:rsidP="00046B7F">
      <w:pPr>
        <w:suppressAutoHyphens/>
        <w:jc w:val="both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>Мною выбирается следующий способ выдачи конечного результата предоставления муниципальной услуги:</w:t>
      </w:r>
    </w:p>
    <w:p w:rsidR="00046B7F" w:rsidRPr="003930A8" w:rsidRDefault="00046B7F" w:rsidP="00046B7F">
      <w:pPr>
        <w:suppressAutoHyphens/>
        <w:jc w:val="both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>почтой по указанному адресу;</w:t>
      </w:r>
    </w:p>
    <w:p w:rsidR="00046B7F" w:rsidRPr="003930A8" w:rsidRDefault="00046B7F" w:rsidP="00046B7F">
      <w:pPr>
        <w:suppressAutoHyphens/>
        <w:jc w:val="both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>лично;</w:t>
      </w:r>
    </w:p>
    <w:p w:rsidR="00046B7F" w:rsidRPr="003930A8" w:rsidRDefault="00046B7F" w:rsidP="00046B7F">
      <w:pPr>
        <w:suppressAutoHyphens/>
        <w:jc w:val="both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>ЕПГУ или РПГУ.</w:t>
      </w:r>
    </w:p>
    <w:p w:rsidR="00046B7F" w:rsidRPr="003930A8" w:rsidRDefault="00046B7F" w:rsidP="00046B7F">
      <w:pPr>
        <w:suppressAutoHyphens/>
        <w:jc w:val="both"/>
        <w:rPr>
          <w:rFonts w:ascii="Arial" w:hAnsi="Arial" w:cs="Arial"/>
          <w:bCs/>
          <w:lang w:eastAsia="zh-CN"/>
        </w:rPr>
      </w:pPr>
    </w:p>
    <w:p w:rsidR="00046B7F" w:rsidRPr="003930A8" w:rsidRDefault="00046B7F" w:rsidP="00046B7F">
      <w:pPr>
        <w:suppressAutoHyphens/>
        <w:jc w:val="both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 xml:space="preserve">«_____» ____________ 20__ г. </w:t>
      </w:r>
    </w:p>
    <w:p w:rsidR="00046B7F" w:rsidRPr="003930A8" w:rsidRDefault="00046B7F" w:rsidP="00046B7F">
      <w:pPr>
        <w:suppressAutoHyphens/>
        <w:jc w:val="both"/>
        <w:rPr>
          <w:rFonts w:ascii="Arial" w:hAnsi="Arial" w:cs="Arial"/>
          <w:bCs/>
          <w:lang w:eastAsia="zh-CN"/>
        </w:rPr>
      </w:pPr>
    </w:p>
    <w:p w:rsidR="00046B7F" w:rsidRPr="003930A8" w:rsidRDefault="00046B7F" w:rsidP="00046B7F">
      <w:pPr>
        <w:suppressAutoHyphens/>
        <w:jc w:val="both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>______________________ /_______________________</w:t>
      </w:r>
    </w:p>
    <w:p w:rsidR="00046B7F" w:rsidRPr="003930A8" w:rsidRDefault="00046B7F" w:rsidP="00046B7F">
      <w:pPr>
        <w:suppressAutoHyphens/>
        <w:jc w:val="both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 xml:space="preserve">   </w:t>
      </w:r>
      <w:r w:rsidR="007847D5" w:rsidRPr="003930A8">
        <w:rPr>
          <w:rFonts w:ascii="Arial" w:hAnsi="Arial" w:cs="Arial"/>
          <w:bCs/>
          <w:lang w:eastAsia="zh-CN"/>
        </w:rPr>
        <w:t>(подпись)</w:t>
      </w:r>
      <w:r w:rsidRPr="003930A8">
        <w:rPr>
          <w:rFonts w:ascii="Arial" w:hAnsi="Arial" w:cs="Arial"/>
          <w:bCs/>
          <w:lang w:eastAsia="zh-CN"/>
        </w:rPr>
        <w:t xml:space="preserve">                             (расшифровка подписи)</w:t>
      </w:r>
    </w:p>
    <w:p w:rsidR="00046B7F" w:rsidRPr="003930A8" w:rsidRDefault="00046B7F" w:rsidP="00046B7F">
      <w:pPr>
        <w:suppressAutoHyphens/>
        <w:jc w:val="both"/>
        <w:rPr>
          <w:rFonts w:ascii="Arial" w:hAnsi="Arial" w:cs="Arial"/>
          <w:bCs/>
          <w:lang w:eastAsia="zh-CN"/>
        </w:rPr>
      </w:pPr>
    </w:p>
    <w:p w:rsidR="00715612" w:rsidRPr="003930A8" w:rsidRDefault="00715612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15612" w:rsidRPr="003930A8" w:rsidRDefault="00715612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847D5" w:rsidRPr="003930A8" w:rsidRDefault="007847D5" w:rsidP="0071561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926BE5" w:rsidRPr="003930A8" w:rsidRDefault="00926BE5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15612" w:rsidRPr="003930A8" w:rsidRDefault="00570A7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>Приложение №</w:t>
      </w:r>
      <w:r w:rsidR="00715612" w:rsidRPr="003930A8">
        <w:rPr>
          <w:rFonts w:ascii="Arial" w:hAnsi="Arial" w:cs="Arial"/>
          <w:bCs/>
          <w:lang w:eastAsia="zh-CN"/>
        </w:rPr>
        <w:t xml:space="preserve"> </w:t>
      </w:r>
      <w:r w:rsidR="002A6291" w:rsidRPr="003930A8">
        <w:rPr>
          <w:rFonts w:ascii="Arial" w:hAnsi="Arial" w:cs="Arial"/>
          <w:bCs/>
          <w:lang w:eastAsia="zh-CN"/>
        </w:rPr>
        <w:t>4</w:t>
      </w:r>
      <w:r w:rsidRPr="003930A8">
        <w:rPr>
          <w:rFonts w:ascii="Arial" w:hAnsi="Arial" w:cs="Arial"/>
          <w:bCs/>
          <w:lang w:eastAsia="zh-CN"/>
        </w:rPr>
        <w:t xml:space="preserve"> </w:t>
      </w:r>
    </w:p>
    <w:p w:rsidR="00570A7D" w:rsidRPr="003930A8" w:rsidRDefault="00570A7D" w:rsidP="001B3BF4">
      <w:pPr>
        <w:suppressAutoHyphens/>
        <w:ind w:left="5103"/>
        <w:jc w:val="right"/>
        <w:rPr>
          <w:rFonts w:ascii="Arial" w:hAnsi="Arial" w:cs="Arial"/>
          <w:lang w:eastAsia="zh-CN"/>
        </w:rPr>
      </w:pPr>
      <w:r w:rsidRPr="003930A8">
        <w:rPr>
          <w:rFonts w:ascii="Arial" w:hAnsi="Arial" w:cs="Arial"/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570A7D" w:rsidRPr="003930A8" w:rsidRDefault="00570A7D" w:rsidP="00715612">
      <w:pPr>
        <w:shd w:val="clear" w:color="auto" w:fill="FFFFFF"/>
        <w:ind w:left="5103"/>
        <w:textAlignment w:val="baseline"/>
        <w:rPr>
          <w:rFonts w:ascii="Arial" w:hAnsi="Arial" w:cs="Arial"/>
          <w:spacing w:val="2"/>
          <w:lang w:eastAsia="en-US"/>
        </w:rPr>
      </w:pPr>
    </w:p>
    <w:p w:rsidR="00570A7D" w:rsidRPr="003930A8" w:rsidRDefault="00275FAB" w:rsidP="00715612">
      <w:pPr>
        <w:shd w:val="clear" w:color="auto" w:fill="FFFFFF"/>
        <w:ind w:left="5103"/>
        <w:textAlignment w:val="baseline"/>
        <w:rPr>
          <w:rFonts w:ascii="Arial" w:hAnsi="Arial" w:cs="Arial"/>
          <w:spacing w:val="2"/>
          <w:lang w:eastAsia="en-US"/>
        </w:rPr>
      </w:pPr>
      <w:r w:rsidRPr="003930A8">
        <w:rPr>
          <w:rFonts w:ascii="Arial" w:hAnsi="Arial" w:cs="Arial"/>
          <w:spacing w:val="2"/>
          <w:lang w:eastAsia="en-US"/>
        </w:rPr>
        <w:t>Кому: ______________________</w:t>
      </w:r>
      <w:r w:rsidR="00570A7D" w:rsidRPr="003930A8">
        <w:rPr>
          <w:rFonts w:ascii="Arial" w:hAnsi="Arial" w:cs="Arial"/>
          <w:spacing w:val="2"/>
          <w:lang w:eastAsia="en-US"/>
        </w:rPr>
        <w:t>_</w:t>
      </w:r>
    </w:p>
    <w:p w:rsidR="00570A7D" w:rsidRPr="003930A8" w:rsidRDefault="00570A7D" w:rsidP="00715612">
      <w:pPr>
        <w:shd w:val="clear" w:color="auto" w:fill="FFFFFF"/>
        <w:ind w:left="5103"/>
        <w:textAlignment w:val="baseline"/>
        <w:rPr>
          <w:rFonts w:ascii="Arial" w:hAnsi="Arial" w:cs="Arial"/>
          <w:spacing w:val="2"/>
          <w:lang w:eastAsia="en-US"/>
        </w:rPr>
      </w:pPr>
      <w:r w:rsidRPr="003930A8">
        <w:rPr>
          <w:rFonts w:ascii="Arial" w:hAnsi="Arial" w:cs="Arial"/>
          <w:spacing w:val="2"/>
          <w:lang w:eastAsia="en-US"/>
        </w:rPr>
        <w:t>_____________________________</w:t>
      </w:r>
    </w:p>
    <w:p w:rsidR="00570A7D" w:rsidRPr="003930A8" w:rsidRDefault="00570A7D" w:rsidP="00715612">
      <w:pPr>
        <w:shd w:val="clear" w:color="auto" w:fill="FFFFFF"/>
        <w:ind w:left="5103"/>
        <w:textAlignment w:val="baseline"/>
        <w:rPr>
          <w:rFonts w:ascii="Arial" w:hAnsi="Arial" w:cs="Arial"/>
          <w:spacing w:val="2"/>
          <w:lang w:eastAsia="en-US"/>
        </w:rPr>
      </w:pPr>
      <w:r w:rsidRPr="003930A8">
        <w:rPr>
          <w:rFonts w:ascii="Arial" w:hAnsi="Arial" w:cs="Arial"/>
          <w:spacing w:val="2"/>
          <w:lang w:eastAsia="en-US"/>
        </w:rPr>
        <w:t>_____________________________</w:t>
      </w:r>
    </w:p>
    <w:p w:rsidR="00570A7D" w:rsidRPr="003930A8" w:rsidRDefault="00570A7D" w:rsidP="00715612">
      <w:pPr>
        <w:shd w:val="clear" w:color="auto" w:fill="FFFFFF"/>
        <w:ind w:left="5103"/>
        <w:textAlignment w:val="baseline"/>
        <w:rPr>
          <w:rFonts w:ascii="Arial" w:hAnsi="Arial" w:cs="Arial"/>
          <w:spacing w:val="2"/>
          <w:lang w:eastAsia="en-US"/>
        </w:rPr>
      </w:pPr>
      <w:r w:rsidRPr="003930A8">
        <w:rPr>
          <w:rFonts w:ascii="Arial" w:hAnsi="Arial" w:cs="Arial"/>
          <w:spacing w:val="2"/>
          <w:lang w:eastAsia="en-US"/>
        </w:rPr>
        <w:t>От кого: _____________________________</w:t>
      </w:r>
    </w:p>
    <w:p w:rsidR="00570A7D" w:rsidRPr="003930A8" w:rsidRDefault="00570A7D" w:rsidP="00715612">
      <w:pPr>
        <w:shd w:val="clear" w:color="auto" w:fill="FFFFFF"/>
        <w:ind w:left="5103"/>
        <w:textAlignment w:val="baseline"/>
        <w:rPr>
          <w:rFonts w:ascii="Arial" w:hAnsi="Arial" w:cs="Arial"/>
          <w:spacing w:val="2"/>
          <w:lang w:eastAsia="en-US"/>
        </w:rPr>
      </w:pPr>
      <w:r w:rsidRPr="003930A8">
        <w:rPr>
          <w:rFonts w:ascii="Arial" w:hAnsi="Arial" w:cs="Arial"/>
          <w:spacing w:val="2"/>
          <w:lang w:eastAsia="en-US"/>
        </w:rPr>
        <w:t>_____________________________</w:t>
      </w:r>
    </w:p>
    <w:p w:rsidR="00511F39" w:rsidRPr="003930A8" w:rsidRDefault="00570A7D" w:rsidP="00715612">
      <w:pPr>
        <w:ind w:left="5103"/>
        <w:rPr>
          <w:rFonts w:ascii="Arial" w:hAnsi="Arial" w:cs="Arial"/>
          <w:spacing w:val="2"/>
          <w:lang w:eastAsia="en-US"/>
        </w:rPr>
      </w:pPr>
      <w:r w:rsidRPr="003930A8">
        <w:rPr>
          <w:rFonts w:ascii="Arial" w:hAnsi="Arial" w:cs="Arial"/>
          <w:spacing w:val="2"/>
          <w:lang w:eastAsia="en-US"/>
        </w:rPr>
        <w:t>_____________________________</w:t>
      </w:r>
    </w:p>
    <w:p w:rsidR="00570A7D" w:rsidRPr="003930A8" w:rsidRDefault="00511F39" w:rsidP="00715612">
      <w:pPr>
        <w:ind w:left="5103"/>
        <w:rPr>
          <w:rFonts w:ascii="Arial" w:hAnsi="Arial" w:cs="Arial"/>
          <w:spacing w:val="2"/>
          <w:lang w:eastAsia="en-US"/>
        </w:rPr>
      </w:pPr>
      <w:r w:rsidRPr="003930A8">
        <w:rPr>
          <w:rFonts w:ascii="Arial" w:hAnsi="Arial" w:cs="Arial"/>
          <w:spacing w:val="2"/>
          <w:lang w:eastAsia="en-US"/>
        </w:rPr>
        <w:t>(п</w:t>
      </w:r>
      <w:r w:rsidR="00570A7D" w:rsidRPr="003930A8">
        <w:rPr>
          <w:rFonts w:ascii="Arial" w:hAnsi="Arial" w:cs="Arial"/>
          <w:spacing w:val="2"/>
          <w:lang w:eastAsia="en-US"/>
        </w:rPr>
        <w:t>олное наименование юридического лица/</w:t>
      </w:r>
    </w:p>
    <w:p w:rsidR="00570A7D" w:rsidRPr="003930A8" w:rsidRDefault="00570A7D" w:rsidP="00715612">
      <w:pPr>
        <w:ind w:left="5103"/>
        <w:rPr>
          <w:rFonts w:ascii="Arial" w:hAnsi="Arial" w:cs="Arial"/>
          <w:b/>
          <w:lang w:eastAsia="en-US"/>
        </w:rPr>
      </w:pPr>
      <w:r w:rsidRPr="003930A8">
        <w:rPr>
          <w:rFonts w:ascii="Arial" w:hAnsi="Arial" w:cs="Arial"/>
          <w:spacing w:val="2"/>
          <w:lang w:eastAsia="en-US"/>
        </w:rPr>
        <w:t>ФИО физического лица, паспортные данные.</w:t>
      </w:r>
      <w:r w:rsidR="00511F39" w:rsidRPr="003930A8">
        <w:rPr>
          <w:rFonts w:ascii="Arial" w:hAnsi="Arial" w:cs="Arial"/>
          <w:spacing w:val="2"/>
          <w:lang w:eastAsia="en-US"/>
        </w:rPr>
        <w:t xml:space="preserve"> </w:t>
      </w:r>
      <w:r w:rsidRPr="003930A8">
        <w:rPr>
          <w:rFonts w:ascii="Arial" w:hAnsi="Arial" w:cs="Arial"/>
          <w:spacing w:val="2"/>
          <w:lang w:eastAsia="en-US"/>
        </w:rPr>
        <w:t>Адрес места нахождения и почтовый адрес, индекс</w:t>
      </w:r>
      <w:r w:rsidR="00511F39" w:rsidRPr="003930A8">
        <w:rPr>
          <w:rFonts w:ascii="Arial" w:hAnsi="Arial" w:cs="Arial"/>
          <w:spacing w:val="2"/>
          <w:lang w:eastAsia="en-US"/>
        </w:rPr>
        <w:t xml:space="preserve">) </w:t>
      </w:r>
      <w:r w:rsidRPr="003930A8">
        <w:rPr>
          <w:rFonts w:ascii="Arial" w:hAnsi="Arial" w:cs="Arial"/>
          <w:spacing w:val="2"/>
          <w:lang w:eastAsia="en-US"/>
        </w:rPr>
        <w:t>Телефон</w:t>
      </w:r>
      <w:r w:rsidR="00715612" w:rsidRPr="003930A8">
        <w:rPr>
          <w:rFonts w:ascii="Arial" w:hAnsi="Arial" w:cs="Arial"/>
          <w:spacing w:val="2"/>
          <w:lang w:eastAsia="en-US"/>
        </w:rPr>
        <w:t>______________________</w:t>
      </w:r>
      <w:r w:rsidR="00511F39" w:rsidRPr="003930A8">
        <w:rPr>
          <w:rFonts w:ascii="Arial" w:hAnsi="Arial" w:cs="Arial"/>
          <w:spacing w:val="2"/>
          <w:lang w:eastAsia="en-US"/>
        </w:rPr>
        <w:t xml:space="preserve"> </w:t>
      </w:r>
      <w:r w:rsidRPr="003930A8">
        <w:rPr>
          <w:rFonts w:ascii="Arial" w:hAnsi="Arial" w:cs="Arial"/>
          <w:spacing w:val="2"/>
          <w:lang w:eastAsia="en-US"/>
        </w:rPr>
        <w:t>Электронная почта _____________________________</w:t>
      </w:r>
    </w:p>
    <w:p w:rsidR="00570A7D" w:rsidRPr="003930A8" w:rsidRDefault="00570A7D" w:rsidP="00570A7D">
      <w:pPr>
        <w:ind w:firstLine="709"/>
        <w:jc w:val="center"/>
        <w:rPr>
          <w:rFonts w:ascii="Arial" w:hAnsi="Arial" w:cs="Arial"/>
          <w:b/>
          <w:lang w:eastAsia="en-US"/>
        </w:rPr>
      </w:pPr>
    </w:p>
    <w:p w:rsidR="00570A7D" w:rsidRPr="003930A8" w:rsidRDefault="00570A7D" w:rsidP="00570A7D">
      <w:pPr>
        <w:ind w:firstLine="709"/>
        <w:jc w:val="center"/>
        <w:rPr>
          <w:rFonts w:ascii="Arial" w:hAnsi="Arial" w:cs="Arial"/>
          <w:b/>
          <w:lang w:eastAsia="en-US"/>
        </w:rPr>
      </w:pPr>
      <w:r w:rsidRPr="003930A8">
        <w:rPr>
          <w:rFonts w:ascii="Arial" w:hAnsi="Arial" w:cs="Arial"/>
          <w:b/>
          <w:lang w:eastAsia="en-US"/>
        </w:rPr>
        <w:t>Заявление</w:t>
      </w:r>
    </w:p>
    <w:p w:rsidR="00570A7D" w:rsidRPr="003930A8" w:rsidRDefault="00570A7D" w:rsidP="00570A7D">
      <w:pPr>
        <w:jc w:val="center"/>
        <w:rPr>
          <w:rFonts w:ascii="Arial" w:hAnsi="Arial" w:cs="Arial"/>
          <w:b/>
          <w:bCs/>
          <w:lang w:eastAsia="en-US"/>
        </w:rPr>
      </w:pPr>
      <w:r w:rsidRPr="003930A8">
        <w:rPr>
          <w:rFonts w:ascii="Arial" w:hAnsi="Arial" w:cs="Arial"/>
          <w:b/>
          <w:bCs/>
          <w:lang w:eastAsia="en-US"/>
        </w:rPr>
        <w:t xml:space="preserve">об исправлении допущенных опечаток и (или) ошибок </w:t>
      </w:r>
    </w:p>
    <w:p w:rsidR="00570A7D" w:rsidRPr="003930A8" w:rsidRDefault="00570A7D" w:rsidP="00570A7D">
      <w:pPr>
        <w:jc w:val="center"/>
        <w:rPr>
          <w:rFonts w:ascii="Arial" w:hAnsi="Arial" w:cs="Arial"/>
          <w:b/>
          <w:lang w:eastAsia="en-US"/>
        </w:rPr>
      </w:pPr>
      <w:r w:rsidRPr="003930A8">
        <w:rPr>
          <w:rFonts w:ascii="Arial" w:hAnsi="Arial" w:cs="Arial"/>
          <w:b/>
          <w:bCs/>
          <w:lang w:eastAsia="en-US"/>
        </w:rPr>
        <w:t>в выданных в результате предоставления муниципальной услуги документах</w:t>
      </w:r>
    </w:p>
    <w:p w:rsidR="00570A7D" w:rsidRPr="003930A8" w:rsidRDefault="00570A7D" w:rsidP="00570A7D">
      <w:pPr>
        <w:ind w:firstLine="709"/>
        <w:jc w:val="both"/>
        <w:rPr>
          <w:rFonts w:ascii="Arial" w:hAnsi="Arial" w:cs="Arial"/>
          <w:b/>
          <w:lang w:eastAsia="en-US"/>
        </w:rPr>
      </w:pPr>
    </w:p>
    <w:p w:rsidR="00570A7D" w:rsidRPr="003930A8" w:rsidRDefault="00570A7D" w:rsidP="00570A7D">
      <w:pPr>
        <w:widowControl w:val="0"/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Прошу внести исправления в документ, выданный в результате предоставления муниципальной услуги, содержащий ошибки: __________________________________________________________________</w:t>
      </w:r>
    </w:p>
    <w:p w:rsidR="00570A7D" w:rsidRPr="003930A8" w:rsidRDefault="00570A7D" w:rsidP="00570A7D">
      <w:pPr>
        <w:pStyle w:val="ConsPlusNonformat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570A7D" w:rsidRPr="003930A8" w:rsidRDefault="00570A7D" w:rsidP="00570A7D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930A8">
        <w:rPr>
          <w:rFonts w:ascii="Arial" w:hAnsi="Arial" w:cs="Arial"/>
          <w:sz w:val="24"/>
          <w:szCs w:val="24"/>
        </w:rPr>
        <w:t>(реквизиты документа, содержащего ошибки)</w:t>
      </w:r>
    </w:p>
    <w:p w:rsidR="00570A7D" w:rsidRPr="003930A8" w:rsidRDefault="00570A7D" w:rsidP="00570A7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570A7D" w:rsidRPr="003930A8" w:rsidRDefault="00570A7D" w:rsidP="008B5B61">
      <w:pPr>
        <w:widowControl w:val="0"/>
        <w:rPr>
          <w:rFonts w:ascii="Arial" w:hAnsi="Arial" w:cs="Arial"/>
        </w:rPr>
      </w:pPr>
      <w:r w:rsidRPr="003930A8">
        <w:rPr>
          <w:rFonts w:ascii="Arial" w:hAnsi="Arial" w:cs="Arial"/>
        </w:rPr>
        <w:t xml:space="preserve">Результат рассмотрения заявления прошу: </w:t>
      </w:r>
    </w:p>
    <w:p w:rsidR="00570A7D" w:rsidRPr="003930A8" w:rsidRDefault="00570A7D" w:rsidP="008B5B61">
      <w:pPr>
        <w:widowControl w:val="0"/>
        <w:rPr>
          <w:rFonts w:ascii="Arial" w:hAnsi="Arial" w:cs="Arial"/>
        </w:rPr>
      </w:pPr>
      <w:r w:rsidRPr="003930A8">
        <w:rPr>
          <w:rFonts w:ascii="Arial" w:hAnsi="Arial" w:cs="Arial"/>
        </w:rPr>
        <w:t>выдать лично (либо уполномоченному представителю);</w:t>
      </w:r>
    </w:p>
    <w:p w:rsidR="00570A7D" w:rsidRPr="003930A8" w:rsidRDefault="00570A7D" w:rsidP="008B5B61">
      <w:pPr>
        <w:widowControl w:val="0"/>
        <w:rPr>
          <w:rFonts w:ascii="Arial" w:hAnsi="Arial" w:cs="Arial"/>
        </w:rPr>
      </w:pPr>
      <w:r w:rsidRPr="003930A8">
        <w:rPr>
          <w:rFonts w:ascii="Arial" w:hAnsi="Arial" w:cs="Arial"/>
        </w:rPr>
        <w:t>направить почтовым отправлением по указанному в заявлении адресу.</w:t>
      </w:r>
    </w:p>
    <w:p w:rsidR="00570A7D" w:rsidRPr="003930A8" w:rsidRDefault="00570A7D" w:rsidP="008B5B61">
      <w:pPr>
        <w:widowControl w:val="0"/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t>(нужное подчеркнуть)</w:t>
      </w:r>
    </w:p>
    <w:p w:rsidR="00570A7D" w:rsidRPr="003930A8" w:rsidRDefault="00570A7D" w:rsidP="008B5B61">
      <w:pPr>
        <w:widowControl w:val="0"/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 xml:space="preserve">Приложения: </w:t>
      </w:r>
    </w:p>
    <w:p w:rsidR="00570A7D" w:rsidRPr="003930A8" w:rsidRDefault="00570A7D" w:rsidP="008B5B61">
      <w:pPr>
        <w:widowControl w:val="0"/>
        <w:tabs>
          <w:tab w:val="left" w:pos="0"/>
        </w:tabs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1) ________________________________________________________________</w:t>
      </w:r>
    </w:p>
    <w:p w:rsidR="00570A7D" w:rsidRPr="003930A8" w:rsidRDefault="00570A7D" w:rsidP="00570A7D">
      <w:pPr>
        <w:widowControl w:val="0"/>
        <w:tabs>
          <w:tab w:val="left" w:pos="0"/>
        </w:tabs>
        <w:ind w:firstLine="709"/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t>(оригинал документа, выданного в результате предоставления муниципальной услуги, содержащий ошибки)</w:t>
      </w:r>
    </w:p>
    <w:p w:rsidR="00570A7D" w:rsidRPr="003930A8" w:rsidRDefault="00570A7D" w:rsidP="00570A7D">
      <w:pPr>
        <w:widowControl w:val="0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 xml:space="preserve">2)_________________________________________________________________ </w:t>
      </w:r>
    </w:p>
    <w:p w:rsidR="00570A7D" w:rsidRPr="003930A8" w:rsidRDefault="00570A7D" w:rsidP="00570A7D">
      <w:pPr>
        <w:widowControl w:val="0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__________________________________________________________________</w:t>
      </w:r>
    </w:p>
    <w:p w:rsidR="00570A7D" w:rsidRPr="003930A8" w:rsidRDefault="00570A7D" w:rsidP="00570A7D">
      <w:pPr>
        <w:widowControl w:val="0"/>
        <w:ind w:firstLine="709"/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t>(документы, подтверждающие полномочия представителя)</w:t>
      </w:r>
    </w:p>
    <w:p w:rsidR="00570A7D" w:rsidRPr="003930A8" w:rsidRDefault="00570A7D" w:rsidP="00570A7D">
      <w:pPr>
        <w:suppressAutoHyphens/>
        <w:ind w:left="3969"/>
        <w:rPr>
          <w:rFonts w:ascii="Arial" w:hAnsi="Arial" w:cs="Arial"/>
          <w:bCs/>
          <w:lang w:eastAsia="zh-CN"/>
        </w:rPr>
      </w:pPr>
    </w:p>
    <w:p w:rsidR="00570A7D" w:rsidRPr="003930A8" w:rsidRDefault="00570A7D" w:rsidP="00570A7D">
      <w:pPr>
        <w:widowControl w:val="0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 xml:space="preserve">«_____» ____________ 20_____ г. </w:t>
      </w:r>
    </w:p>
    <w:p w:rsidR="001F615A" w:rsidRPr="003930A8" w:rsidRDefault="001F615A" w:rsidP="001F615A">
      <w:pPr>
        <w:suppressAutoHyphens/>
        <w:jc w:val="both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>______________________ /_______________________</w:t>
      </w:r>
    </w:p>
    <w:p w:rsidR="001F615A" w:rsidRPr="003930A8" w:rsidRDefault="001F615A" w:rsidP="001F615A">
      <w:pPr>
        <w:suppressAutoHyphens/>
        <w:jc w:val="both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 xml:space="preserve">   (подпись)                             (расшифровка подписи)</w:t>
      </w:r>
    </w:p>
    <w:p w:rsidR="001B3BF4" w:rsidRPr="003930A8" w:rsidRDefault="001B3BF4" w:rsidP="00383276">
      <w:pPr>
        <w:autoSpaceDE w:val="0"/>
        <w:autoSpaceDN w:val="0"/>
        <w:adjustRightInd w:val="0"/>
        <w:ind w:left="5103"/>
        <w:rPr>
          <w:rFonts w:ascii="Arial" w:hAnsi="Arial" w:cs="Arial"/>
        </w:rPr>
      </w:pPr>
    </w:p>
    <w:p w:rsidR="001B3BF4" w:rsidRPr="003930A8" w:rsidRDefault="001B3BF4" w:rsidP="00383276">
      <w:pPr>
        <w:autoSpaceDE w:val="0"/>
        <w:autoSpaceDN w:val="0"/>
        <w:adjustRightInd w:val="0"/>
        <w:ind w:left="5103"/>
        <w:rPr>
          <w:rFonts w:ascii="Arial" w:hAnsi="Arial" w:cs="Arial"/>
        </w:rPr>
      </w:pPr>
    </w:p>
    <w:p w:rsidR="0075736D" w:rsidRPr="003930A8" w:rsidRDefault="0075736D" w:rsidP="001B3BF4">
      <w:pPr>
        <w:autoSpaceDE w:val="0"/>
        <w:autoSpaceDN w:val="0"/>
        <w:adjustRightInd w:val="0"/>
        <w:ind w:left="5103"/>
        <w:jc w:val="right"/>
        <w:rPr>
          <w:rFonts w:ascii="Arial" w:hAnsi="Arial" w:cs="Arial"/>
        </w:rPr>
      </w:pPr>
    </w:p>
    <w:p w:rsidR="0075736D" w:rsidRPr="003930A8" w:rsidRDefault="0075736D" w:rsidP="001B3BF4">
      <w:pPr>
        <w:autoSpaceDE w:val="0"/>
        <w:autoSpaceDN w:val="0"/>
        <w:adjustRightInd w:val="0"/>
        <w:ind w:left="5103"/>
        <w:jc w:val="right"/>
        <w:rPr>
          <w:rFonts w:ascii="Arial" w:hAnsi="Arial" w:cs="Arial"/>
        </w:rPr>
      </w:pPr>
    </w:p>
    <w:p w:rsidR="0075736D" w:rsidRPr="003930A8" w:rsidRDefault="0075736D" w:rsidP="001B3BF4">
      <w:pPr>
        <w:autoSpaceDE w:val="0"/>
        <w:autoSpaceDN w:val="0"/>
        <w:adjustRightInd w:val="0"/>
        <w:ind w:left="5103"/>
        <w:jc w:val="right"/>
        <w:rPr>
          <w:rFonts w:ascii="Arial" w:hAnsi="Arial" w:cs="Arial"/>
        </w:rPr>
      </w:pPr>
    </w:p>
    <w:p w:rsidR="0075736D" w:rsidRPr="003930A8" w:rsidRDefault="0075736D" w:rsidP="001B3BF4">
      <w:pPr>
        <w:autoSpaceDE w:val="0"/>
        <w:autoSpaceDN w:val="0"/>
        <w:adjustRightInd w:val="0"/>
        <w:ind w:left="5103"/>
        <w:jc w:val="right"/>
        <w:rPr>
          <w:rFonts w:ascii="Arial" w:hAnsi="Arial" w:cs="Arial"/>
        </w:rPr>
      </w:pPr>
    </w:p>
    <w:p w:rsidR="0075736D" w:rsidRPr="003930A8" w:rsidRDefault="0075736D" w:rsidP="001B3BF4">
      <w:pPr>
        <w:autoSpaceDE w:val="0"/>
        <w:autoSpaceDN w:val="0"/>
        <w:adjustRightInd w:val="0"/>
        <w:ind w:left="5103"/>
        <w:jc w:val="right"/>
        <w:rPr>
          <w:rFonts w:ascii="Arial" w:hAnsi="Arial" w:cs="Arial"/>
        </w:rPr>
      </w:pPr>
    </w:p>
    <w:p w:rsidR="009F1D40" w:rsidRPr="003930A8" w:rsidRDefault="00E53668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>Приложение №</w:t>
      </w:r>
      <w:r w:rsidR="009F1D40" w:rsidRPr="003930A8">
        <w:rPr>
          <w:rFonts w:ascii="Arial" w:hAnsi="Arial" w:cs="Arial"/>
          <w:bCs/>
          <w:lang w:eastAsia="zh-CN"/>
        </w:rPr>
        <w:t xml:space="preserve"> </w:t>
      </w:r>
      <w:r w:rsidR="002A6291" w:rsidRPr="003930A8">
        <w:rPr>
          <w:rFonts w:ascii="Arial" w:hAnsi="Arial" w:cs="Arial"/>
          <w:bCs/>
          <w:lang w:eastAsia="zh-CN"/>
        </w:rPr>
        <w:t>5</w:t>
      </w:r>
      <w:r w:rsidRPr="003930A8">
        <w:rPr>
          <w:rFonts w:ascii="Arial" w:hAnsi="Arial" w:cs="Arial"/>
          <w:bCs/>
          <w:lang w:eastAsia="zh-CN"/>
        </w:rPr>
        <w:t xml:space="preserve"> </w:t>
      </w:r>
    </w:p>
    <w:p w:rsidR="00E53668" w:rsidRPr="003930A8" w:rsidRDefault="00E53668" w:rsidP="001B3BF4">
      <w:pPr>
        <w:suppressAutoHyphens/>
        <w:ind w:left="5103"/>
        <w:jc w:val="right"/>
        <w:rPr>
          <w:rFonts w:ascii="Arial" w:hAnsi="Arial" w:cs="Arial"/>
        </w:rPr>
      </w:pPr>
      <w:r w:rsidRPr="003930A8">
        <w:rPr>
          <w:rFonts w:ascii="Arial" w:hAnsi="Arial" w:cs="Arial"/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E53668" w:rsidRPr="003930A8" w:rsidRDefault="00E53668" w:rsidP="009F1D40">
      <w:pPr>
        <w:suppressAutoHyphens/>
        <w:ind w:left="5103"/>
        <w:rPr>
          <w:rFonts w:ascii="Arial" w:hAnsi="Arial" w:cs="Arial"/>
        </w:rPr>
      </w:pPr>
    </w:p>
    <w:p w:rsidR="00E53668" w:rsidRPr="003930A8" w:rsidRDefault="00E53668" w:rsidP="00E53668">
      <w:pPr>
        <w:suppressAutoHyphens/>
        <w:ind w:left="3969"/>
        <w:rPr>
          <w:rFonts w:ascii="Arial" w:hAnsi="Arial" w:cs="Arial"/>
        </w:rPr>
      </w:pPr>
    </w:p>
    <w:p w:rsidR="00E53668" w:rsidRPr="003930A8" w:rsidRDefault="00E53668" w:rsidP="00E53668">
      <w:pPr>
        <w:widowControl w:val="0"/>
        <w:autoSpaceDE w:val="0"/>
        <w:autoSpaceDN w:val="0"/>
        <w:spacing w:before="26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________________________________________________________________</w:t>
      </w:r>
      <w:r w:rsidR="00E67198" w:rsidRPr="003930A8">
        <w:rPr>
          <w:rFonts w:ascii="Arial" w:hAnsi="Arial" w:cs="Arial"/>
          <w:lang w:eastAsia="en-US"/>
        </w:rPr>
        <w:t>___________</w:t>
      </w:r>
      <w:r w:rsidRPr="003930A8">
        <w:rPr>
          <w:rFonts w:ascii="Arial" w:hAnsi="Arial" w:cs="Arial"/>
          <w:lang w:eastAsia="en-US"/>
        </w:rPr>
        <w:t>__</w:t>
      </w:r>
    </w:p>
    <w:p w:rsidR="00E53668" w:rsidRPr="003930A8" w:rsidRDefault="00E53668" w:rsidP="00E53668">
      <w:pPr>
        <w:widowControl w:val="0"/>
        <w:autoSpaceDE w:val="0"/>
        <w:autoSpaceDN w:val="0"/>
        <w:spacing w:before="26"/>
        <w:ind w:right="1474"/>
        <w:jc w:val="center"/>
        <w:rPr>
          <w:rFonts w:ascii="Arial" w:hAnsi="Arial" w:cs="Arial"/>
          <w:i/>
          <w:lang w:eastAsia="en-US"/>
        </w:rPr>
      </w:pPr>
      <w:r w:rsidRPr="003930A8">
        <w:rPr>
          <w:rFonts w:ascii="Arial" w:hAnsi="Arial" w:cs="Arial"/>
          <w:i/>
          <w:lang w:eastAsia="en-US"/>
        </w:rPr>
        <w:t>Наименование органа местного самоуправления</w:t>
      </w:r>
    </w:p>
    <w:p w:rsidR="00E53668" w:rsidRPr="003930A8" w:rsidRDefault="00E53668" w:rsidP="00E53668">
      <w:pPr>
        <w:widowControl w:val="0"/>
        <w:autoSpaceDE w:val="0"/>
        <w:autoSpaceDN w:val="0"/>
        <w:spacing w:before="26"/>
        <w:ind w:right="1474"/>
        <w:jc w:val="center"/>
        <w:rPr>
          <w:rFonts w:ascii="Arial" w:hAnsi="Arial" w:cs="Arial"/>
          <w:i/>
          <w:lang w:eastAsia="en-US"/>
        </w:rPr>
      </w:pPr>
    </w:p>
    <w:p w:rsidR="00E53668" w:rsidRPr="003930A8" w:rsidRDefault="00E53668" w:rsidP="00E53668">
      <w:pPr>
        <w:widowControl w:val="0"/>
        <w:autoSpaceDE w:val="0"/>
        <w:autoSpaceDN w:val="0"/>
        <w:spacing w:before="9"/>
        <w:rPr>
          <w:rFonts w:ascii="Arial" w:hAnsi="Arial" w:cs="Arial"/>
          <w:i/>
        </w:rPr>
      </w:pPr>
    </w:p>
    <w:p w:rsidR="00B873D9" w:rsidRPr="003930A8" w:rsidRDefault="00B873D9" w:rsidP="00B873D9">
      <w:pPr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3930A8">
        <w:rPr>
          <w:rFonts w:ascii="Arial" w:hAnsi="Arial" w:cs="Arial"/>
        </w:rPr>
        <w:t>Кому ______________________________</w:t>
      </w:r>
    </w:p>
    <w:p w:rsidR="00B873D9" w:rsidRPr="003930A8" w:rsidRDefault="00B873D9" w:rsidP="00B873D9">
      <w:pPr>
        <w:autoSpaceDE w:val="0"/>
        <w:autoSpaceDN w:val="0"/>
        <w:adjustRightInd w:val="0"/>
        <w:ind w:left="5103"/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t>(фамилия, имя, отчество)</w:t>
      </w:r>
    </w:p>
    <w:p w:rsidR="00B873D9" w:rsidRPr="003930A8" w:rsidRDefault="00B873D9" w:rsidP="00B873D9">
      <w:pPr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3930A8">
        <w:rPr>
          <w:rFonts w:ascii="Arial" w:hAnsi="Arial" w:cs="Arial"/>
        </w:rPr>
        <w:t>___________________________________</w:t>
      </w:r>
    </w:p>
    <w:p w:rsidR="00B873D9" w:rsidRPr="003930A8" w:rsidRDefault="00B873D9" w:rsidP="00B873D9">
      <w:pPr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3930A8">
        <w:rPr>
          <w:rFonts w:ascii="Arial" w:hAnsi="Arial" w:cs="Arial"/>
        </w:rPr>
        <w:t>___________________________________</w:t>
      </w:r>
    </w:p>
    <w:p w:rsidR="00B873D9" w:rsidRPr="003930A8" w:rsidRDefault="00B873D9" w:rsidP="00B873D9">
      <w:pPr>
        <w:autoSpaceDE w:val="0"/>
        <w:autoSpaceDN w:val="0"/>
        <w:adjustRightInd w:val="0"/>
        <w:ind w:left="5103"/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lastRenderedPageBreak/>
        <w:t>(телефон и адрес электронной почты)</w:t>
      </w:r>
    </w:p>
    <w:p w:rsidR="00E53668" w:rsidRPr="003930A8" w:rsidRDefault="00E53668" w:rsidP="00E53668">
      <w:pPr>
        <w:widowControl w:val="0"/>
        <w:autoSpaceDE w:val="0"/>
        <w:autoSpaceDN w:val="0"/>
        <w:rPr>
          <w:rFonts w:ascii="Arial" w:hAnsi="Arial" w:cs="Arial"/>
        </w:rPr>
      </w:pPr>
    </w:p>
    <w:p w:rsidR="00E53668" w:rsidRPr="003930A8" w:rsidRDefault="00E53668" w:rsidP="00E53668">
      <w:pPr>
        <w:widowControl w:val="0"/>
        <w:autoSpaceDE w:val="0"/>
        <w:autoSpaceDN w:val="0"/>
        <w:spacing w:before="140" w:line="322" w:lineRule="exact"/>
        <w:ind w:left="409" w:right="60"/>
        <w:jc w:val="center"/>
        <w:outlineLvl w:val="1"/>
        <w:rPr>
          <w:rFonts w:ascii="Arial" w:hAnsi="Arial" w:cs="Arial"/>
          <w:b/>
          <w:bCs/>
          <w:lang w:eastAsia="en-US"/>
        </w:rPr>
      </w:pPr>
      <w:r w:rsidRPr="003930A8">
        <w:rPr>
          <w:rFonts w:ascii="Arial" w:hAnsi="Arial" w:cs="Arial"/>
          <w:b/>
          <w:bCs/>
          <w:spacing w:val="-2"/>
          <w:lang w:eastAsia="en-US"/>
        </w:rPr>
        <w:t>УВЕДОМЛЕНИЕ</w:t>
      </w:r>
    </w:p>
    <w:p w:rsidR="00E53668" w:rsidRPr="003930A8" w:rsidRDefault="00E53668" w:rsidP="00E53668">
      <w:pPr>
        <w:widowControl w:val="0"/>
        <w:suppressAutoHyphens/>
        <w:autoSpaceDE w:val="0"/>
        <w:jc w:val="center"/>
        <w:rPr>
          <w:rFonts w:ascii="Arial" w:hAnsi="Arial" w:cs="Arial"/>
          <w:b/>
          <w:lang w:eastAsia="ar-SA"/>
        </w:rPr>
      </w:pPr>
      <w:r w:rsidRPr="003930A8">
        <w:rPr>
          <w:rFonts w:ascii="Arial" w:hAnsi="Arial" w:cs="Arial"/>
          <w:b/>
          <w:lang w:eastAsia="ar-SA"/>
        </w:rPr>
        <w:t xml:space="preserve">о внесение изменений в сведения о гражданах, нуждающихся </w:t>
      </w:r>
    </w:p>
    <w:p w:rsidR="00E53668" w:rsidRPr="003930A8" w:rsidRDefault="00E53668" w:rsidP="00E53668">
      <w:pPr>
        <w:widowControl w:val="0"/>
        <w:suppressAutoHyphens/>
        <w:autoSpaceDE w:val="0"/>
        <w:jc w:val="center"/>
        <w:rPr>
          <w:rFonts w:ascii="Arial" w:hAnsi="Arial" w:cs="Arial"/>
          <w:b/>
          <w:lang w:eastAsia="ar-SA"/>
        </w:rPr>
      </w:pPr>
      <w:r w:rsidRPr="003930A8">
        <w:rPr>
          <w:rFonts w:ascii="Arial" w:hAnsi="Arial" w:cs="Arial"/>
          <w:b/>
          <w:lang w:eastAsia="ar-SA"/>
        </w:rPr>
        <w:t>в жилых помещениях</w:t>
      </w:r>
    </w:p>
    <w:p w:rsidR="00E53668" w:rsidRPr="003930A8" w:rsidRDefault="00E53668" w:rsidP="00E53668">
      <w:pPr>
        <w:widowControl w:val="0"/>
        <w:autoSpaceDE w:val="0"/>
        <w:autoSpaceDN w:val="0"/>
        <w:rPr>
          <w:ins w:id="3" w:author="user" w:date="2023-08-17T15:48:00Z"/>
          <w:rFonts w:ascii="Arial" w:hAnsi="Arial" w:cs="Arial"/>
          <w:b/>
        </w:rPr>
      </w:pPr>
    </w:p>
    <w:p w:rsidR="00E53668" w:rsidRPr="003930A8" w:rsidRDefault="00E53668" w:rsidP="00E53668">
      <w:pPr>
        <w:widowControl w:val="0"/>
        <w:tabs>
          <w:tab w:val="left" w:pos="3391"/>
          <w:tab w:val="left" w:pos="7918"/>
          <w:tab w:val="left" w:pos="9639"/>
        </w:tabs>
        <w:autoSpaceDE w:val="0"/>
        <w:autoSpaceDN w:val="0"/>
        <w:spacing w:before="89"/>
        <w:rPr>
          <w:rFonts w:ascii="Arial" w:hAnsi="Arial" w:cs="Arial"/>
          <w:spacing w:val="-10"/>
        </w:rPr>
      </w:pPr>
      <w:r w:rsidRPr="003930A8">
        <w:rPr>
          <w:rFonts w:ascii="Arial" w:hAnsi="Arial" w:cs="Arial"/>
        </w:rPr>
        <w:t xml:space="preserve">Дата ________                                                                                </w:t>
      </w:r>
      <w:r w:rsidRPr="003930A8">
        <w:rPr>
          <w:rFonts w:ascii="Arial" w:hAnsi="Arial" w:cs="Arial"/>
          <w:spacing w:val="-10"/>
        </w:rPr>
        <w:t>№ ____________</w:t>
      </w:r>
    </w:p>
    <w:p w:rsidR="00E53668" w:rsidRPr="003930A8" w:rsidRDefault="00E53668" w:rsidP="00E53668">
      <w:pPr>
        <w:widowControl w:val="0"/>
        <w:tabs>
          <w:tab w:val="left" w:pos="3391"/>
          <w:tab w:val="left" w:pos="7918"/>
          <w:tab w:val="left" w:pos="10348"/>
        </w:tabs>
        <w:autoSpaceDE w:val="0"/>
        <w:autoSpaceDN w:val="0"/>
        <w:spacing w:before="89"/>
        <w:jc w:val="both"/>
        <w:rPr>
          <w:rFonts w:ascii="Arial" w:hAnsi="Arial" w:cs="Arial"/>
          <w:spacing w:val="-2"/>
        </w:rPr>
      </w:pPr>
      <w:r w:rsidRPr="003930A8">
        <w:rPr>
          <w:rFonts w:ascii="Arial" w:hAnsi="Arial" w:cs="Arial"/>
          <w:spacing w:val="-5"/>
        </w:rPr>
        <w:t xml:space="preserve">По </w:t>
      </w:r>
      <w:r w:rsidRPr="003930A8">
        <w:rPr>
          <w:rFonts w:ascii="Arial" w:hAnsi="Arial" w:cs="Arial"/>
          <w:spacing w:val="-2"/>
        </w:rPr>
        <w:t>результатам рассмотрения</w:t>
      </w:r>
      <w:r w:rsidRPr="003930A8">
        <w:rPr>
          <w:rFonts w:ascii="Arial" w:hAnsi="Arial" w:cs="Arial"/>
        </w:rPr>
        <w:t xml:space="preserve"> </w:t>
      </w:r>
      <w:r w:rsidRPr="003930A8">
        <w:rPr>
          <w:rFonts w:ascii="Arial" w:hAnsi="Arial" w:cs="Arial"/>
          <w:spacing w:val="-2"/>
        </w:rPr>
        <w:t xml:space="preserve">заявления </w:t>
      </w:r>
      <w:r w:rsidRPr="003930A8">
        <w:rPr>
          <w:rFonts w:ascii="Arial" w:hAnsi="Arial" w:cs="Arial"/>
          <w:spacing w:val="-5"/>
        </w:rPr>
        <w:t>от</w:t>
      </w:r>
      <w:r w:rsidRPr="003930A8">
        <w:rPr>
          <w:rFonts w:ascii="Arial" w:hAnsi="Arial" w:cs="Arial"/>
        </w:rPr>
        <w:t xml:space="preserve"> ___________ № __________</w:t>
      </w:r>
      <w:r w:rsidR="00E67198" w:rsidRPr="003930A8">
        <w:rPr>
          <w:rFonts w:ascii="Arial" w:hAnsi="Arial" w:cs="Arial"/>
        </w:rPr>
        <w:t>___</w:t>
      </w:r>
      <w:r w:rsidRPr="003930A8">
        <w:rPr>
          <w:rFonts w:ascii="Arial" w:hAnsi="Arial" w:cs="Arial"/>
        </w:rPr>
        <w:t>__</w:t>
      </w:r>
    </w:p>
    <w:p w:rsidR="00E53668" w:rsidRPr="003930A8" w:rsidRDefault="00E53668" w:rsidP="00E53668">
      <w:pPr>
        <w:widowControl w:val="0"/>
        <w:tabs>
          <w:tab w:val="left" w:pos="3391"/>
          <w:tab w:val="left" w:pos="7918"/>
          <w:tab w:val="left" w:pos="10348"/>
        </w:tabs>
        <w:autoSpaceDE w:val="0"/>
        <w:autoSpaceDN w:val="0"/>
        <w:spacing w:before="89"/>
        <w:jc w:val="both"/>
        <w:rPr>
          <w:rFonts w:ascii="Arial" w:hAnsi="Arial" w:cs="Arial"/>
          <w:spacing w:val="-2"/>
          <w:lang w:eastAsia="ar-SA"/>
        </w:rPr>
      </w:pPr>
      <w:r w:rsidRPr="003930A8">
        <w:rPr>
          <w:rFonts w:ascii="Arial" w:hAnsi="Arial" w:cs="Arial"/>
          <w:lang w:eastAsia="ar-SA"/>
        </w:rPr>
        <w:t>информируем о внесение изменений в сведения о гражданах, нуждающихся в жилых помещениях</w:t>
      </w:r>
      <w:r w:rsidRPr="003930A8">
        <w:rPr>
          <w:rFonts w:ascii="Arial" w:hAnsi="Arial" w:cs="Arial"/>
          <w:spacing w:val="-2"/>
          <w:lang w:eastAsia="ar-SA"/>
        </w:rPr>
        <w:t>:</w:t>
      </w:r>
    </w:p>
    <w:p w:rsidR="00787267" w:rsidRPr="003930A8" w:rsidRDefault="00787267" w:rsidP="00E53668">
      <w:pPr>
        <w:widowControl w:val="0"/>
        <w:tabs>
          <w:tab w:val="left" w:pos="3391"/>
          <w:tab w:val="left" w:pos="7918"/>
          <w:tab w:val="left" w:pos="10348"/>
        </w:tabs>
        <w:autoSpaceDE w:val="0"/>
        <w:autoSpaceDN w:val="0"/>
        <w:spacing w:before="89"/>
        <w:jc w:val="both"/>
        <w:rPr>
          <w:rFonts w:ascii="Arial" w:hAnsi="Arial" w:cs="Arial"/>
        </w:rPr>
      </w:pPr>
      <w:r w:rsidRPr="003930A8">
        <w:rPr>
          <w:rFonts w:ascii="Arial" w:hAnsi="Arial" w:cs="Arial"/>
          <w:spacing w:val="-2"/>
          <w:lang w:eastAsia="ar-SA"/>
        </w:rPr>
        <w:t>_______________________________________________________________</w:t>
      </w:r>
      <w:r w:rsidR="00E67198" w:rsidRPr="003930A8">
        <w:rPr>
          <w:rFonts w:ascii="Arial" w:hAnsi="Arial" w:cs="Arial"/>
          <w:spacing w:val="-2"/>
          <w:lang w:eastAsia="ar-SA"/>
        </w:rPr>
        <w:t>____________</w:t>
      </w:r>
      <w:r w:rsidRPr="003930A8">
        <w:rPr>
          <w:rFonts w:ascii="Arial" w:hAnsi="Arial" w:cs="Arial"/>
          <w:spacing w:val="-2"/>
          <w:lang w:eastAsia="ar-SA"/>
        </w:rPr>
        <w:t>____</w:t>
      </w:r>
    </w:p>
    <w:p w:rsidR="00E53668" w:rsidRPr="003930A8" w:rsidRDefault="00E53668" w:rsidP="00E53668">
      <w:pPr>
        <w:widowControl w:val="0"/>
        <w:autoSpaceDE w:val="0"/>
        <w:autoSpaceDN w:val="0"/>
        <w:spacing w:before="25"/>
        <w:ind w:left="250"/>
        <w:jc w:val="center"/>
        <w:rPr>
          <w:rFonts w:ascii="Arial" w:hAnsi="Arial" w:cs="Arial"/>
          <w:i/>
          <w:lang w:eastAsia="en-US"/>
        </w:rPr>
      </w:pPr>
      <w:r w:rsidRPr="003930A8">
        <w:rPr>
          <w:rFonts w:ascii="Arial" w:hAnsi="Arial" w:cs="Arial"/>
          <w:i/>
          <w:lang w:eastAsia="en-US"/>
        </w:rPr>
        <w:t xml:space="preserve">ФИО </w:t>
      </w:r>
      <w:r w:rsidR="00806B5F" w:rsidRPr="003930A8">
        <w:rPr>
          <w:rFonts w:ascii="Arial" w:hAnsi="Arial" w:cs="Arial"/>
          <w:i/>
          <w:lang w:eastAsia="en-US"/>
        </w:rPr>
        <w:t>З</w:t>
      </w:r>
      <w:r w:rsidRPr="003930A8">
        <w:rPr>
          <w:rFonts w:ascii="Arial" w:hAnsi="Arial" w:cs="Arial"/>
          <w:i/>
          <w:spacing w:val="-2"/>
          <w:lang w:eastAsia="en-US"/>
        </w:rPr>
        <w:t>аявителя</w:t>
      </w:r>
    </w:p>
    <w:p w:rsidR="00E53668" w:rsidRPr="003930A8" w:rsidRDefault="00E53668" w:rsidP="00E53668">
      <w:pPr>
        <w:widowControl w:val="0"/>
        <w:autoSpaceDE w:val="0"/>
        <w:autoSpaceDN w:val="0"/>
        <w:jc w:val="center"/>
        <w:rPr>
          <w:rFonts w:ascii="Arial" w:hAnsi="Arial" w:cs="Arial"/>
          <w:i/>
        </w:rPr>
      </w:pPr>
    </w:p>
    <w:p w:rsidR="00E53668" w:rsidRPr="003930A8" w:rsidRDefault="00787267" w:rsidP="00E53668">
      <w:pPr>
        <w:widowControl w:val="0"/>
        <w:autoSpaceDE w:val="0"/>
        <w:autoSpaceDN w:val="0"/>
        <w:jc w:val="both"/>
        <w:rPr>
          <w:rFonts w:ascii="Arial" w:hAnsi="Arial" w:cs="Arial"/>
          <w:i/>
        </w:rPr>
      </w:pPr>
      <w:r w:rsidRPr="003930A8">
        <w:rPr>
          <w:rFonts w:ascii="Arial" w:hAnsi="Arial" w:cs="Arial"/>
          <w:i/>
        </w:rPr>
        <w:t>___________________________________________________________________</w:t>
      </w:r>
      <w:r w:rsidR="00E67198" w:rsidRPr="003930A8">
        <w:rPr>
          <w:rFonts w:ascii="Arial" w:hAnsi="Arial" w:cs="Arial"/>
          <w:i/>
        </w:rPr>
        <w:t>______</w:t>
      </w:r>
      <w:r w:rsidRPr="003930A8">
        <w:rPr>
          <w:rFonts w:ascii="Arial" w:hAnsi="Arial" w:cs="Arial"/>
          <w:i/>
        </w:rPr>
        <w:t>____</w:t>
      </w:r>
    </w:p>
    <w:p w:rsidR="00787267" w:rsidRPr="003930A8" w:rsidRDefault="00E53668" w:rsidP="00E53668">
      <w:pPr>
        <w:widowControl w:val="0"/>
        <w:tabs>
          <w:tab w:val="left" w:pos="4767"/>
          <w:tab w:val="left" w:pos="6971"/>
        </w:tabs>
        <w:autoSpaceDE w:val="0"/>
        <w:autoSpaceDN w:val="0"/>
        <w:spacing w:before="21"/>
        <w:ind w:left="172"/>
        <w:rPr>
          <w:rFonts w:ascii="Arial" w:hAnsi="Arial" w:cs="Arial"/>
          <w:spacing w:val="-2"/>
          <w:lang w:eastAsia="en-US"/>
        </w:rPr>
      </w:pPr>
      <w:r w:rsidRPr="003930A8">
        <w:rPr>
          <w:rFonts w:ascii="Arial" w:hAnsi="Arial" w:cs="Arial"/>
          <w:spacing w:val="-2"/>
          <w:lang w:eastAsia="en-US"/>
        </w:rPr>
        <w:t xml:space="preserve">(должность сотрудника органа </w:t>
      </w:r>
      <w:r w:rsidR="00787267" w:rsidRPr="003930A8">
        <w:rPr>
          <w:rFonts w:ascii="Arial" w:hAnsi="Arial" w:cs="Arial"/>
          <w:spacing w:val="-2"/>
          <w:lang w:eastAsia="en-US"/>
        </w:rPr>
        <w:t xml:space="preserve">         </w:t>
      </w:r>
      <w:r w:rsidR="00B873D9" w:rsidRPr="003930A8">
        <w:rPr>
          <w:rFonts w:ascii="Arial" w:hAnsi="Arial" w:cs="Arial"/>
          <w:spacing w:val="-2"/>
          <w:lang w:eastAsia="en-US"/>
        </w:rPr>
        <w:t xml:space="preserve">         </w:t>
      </w:r>
      <w:r w:rsidR="00787267" w:rsidRPr="003930A8">
        <w:rPr>
          <w:rFonts w:ascii="Arial" w:hAnsi="Arial" w:cs="Arial"/>
          <w:spacing w:val="-2"/>
          <w:lang w:eastAsia="en-US"/>
        </w:rPr>
        <w:t xml:space="preserve">      (подпись)           (расшифровка подписи)</w:t>
      </w:r>
    </w:p>
    <w:p w:rsidR="00E53668" w:rsidRPr="003930A8" w:rsidRDefault="00787267" w:rsidP="00E53668">
      <w:pPr>
        <w:widowControl w:val="0"/>
        <w:tabs>
          <w:tab w:val="left" w:pos="4767"/>
          <w:tab w:val="left" w:pos="6971"/>
        </w:tabs>
        <w:autoSpaceDE w:val="0"/>
        <w:autoSpaceDN w:val="0"/>
        <w:spacing w:before="21"/>
        <w:ind w:left="172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spacing w:val="-2"/>
          <w:lang w:eastAsia="en-US"/>
        </w:rPr>
        <w:t>местного самоуправления</w:t>
      </w:r>
      <w:r w:rsidR="00E53668" w:rsidRPr="003930A8">
        <w:rPr>
          <w:rFonts w:ascii="Arial" w:hAnsi="Arial" w:cs="Arial"/>
          <w:lang w:eastAsia="en-US"/>
        </w:rPr>
        <w:t xml:space="preserve"> </w:t>
      </w:r>
    </w:p>
    <w:p w:rsidR="00E53668" w:rsidRPr="003930A8" w:rsidRDefault="00E53668" w:rsidP="00E53668">
      <w:pPr>
        <w:widowControl w:val="0"/>
        <w:autoSpaceDE w:val="0"/>
        <w:autoSpaceDN w:val="0"/>
        <w:ind w:left="172"/>
        <w:rPr>
          <w:rFonts w:ascii="Arial" w:hAnsi="Arial" w:cs="Arial"/>
          <w:lang w:eastAsia="en-US"/>
        </w:rPr>
      </w:pPr>
    </w:p>
    <w:p w:rsidR="00E53668" w:rsidRPr="003930A8" w:rsidRDefault="00E53668" w:rsidP="00E53668">
      <w:pPr>
        <w:widowControl w:val="0"/>
        <w:autoSpaceDE w:val="0"/>
        <w:autoSpaceDN w:val="0"/>
        <w:spacing w:before="11"/>
        <w:rPr>
          <w:rFonts w:ascii="Arial" w:hAnsi="Arial" w:cs="Arial"/>
        </w:rPr>
      </w:pPr>
    </w:p>
    <w:p w:rsidR="00E53668" w:rsidRPr="003930A8" w:rsidRDefault="00E53668" w:rsidP="00E53668">
      <w:pPr>
        <w:widowControl w:val="0"/>
        <w:tabs>
          <w:tab w:val="left" w:pos="2624"/>
          <w:tab w:val="left" w:pos="3166"/>
        </w:tabs>
        <w:autoSpaceDE w:val="0"/>
        <w:autoSpaceDN w:val="0"/>
        <w:ind w:left="172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«__»</w:t>
      </w:r>
      <w:r w:rsidRPr="003930A8">
        <w:rPr>
          <w:rFonts w:ascii="Arial" w:hAnsi="Arial" w:cs="Arial"/>
          <w:u w:val="single"/>
          <w:lang w:eastAsia="en-US"/>
        </w:rPr>
        <w:tab/>
      </w:r>
      <w:r w:rsidRPr="003930A8">
        <w:rPr>
          <w:rFonts w:ascii="Arial" w:hAnsi="Arial" w:cs="Arial"/>
          <w:spacing w:val="-5"/>
          <w:lang w:eastAsia="en-US"/>
        </w:rPr>
        <w:t>20</w:t>
      </w:r>
      <w:r w:rsidRPr="003930A8">
        <w:rPr>
          <w:rFonts w:ascii="Arial" w:hAnsi="Arial" w:cs="Arial"/>
          <w:u w:val="single"/>
          <w:lang w:eastAsia="en-US"/>
        </w:rPr>
        <w:tab/>
      </w:r>
      <w:r w:rsidRPr="003930A8">
        <w:rPr>
          <w:rFonts w:ascii="Arial" w:hAnsi="Arial" w:cs="Arial"/>
          <w:spacing w:val="-5"/>
          <w:lang w:eastAsia="en-US"/>
        </w:rPr>
        <w:t>г.</w:t>
      </w:r>
    </w:p>
    <w:p w:rsidR="00E53668" w:rsidRPr="003930A8" w:rsidRDefault="00E53668" w:rsidP="00E53668">
      <w:pPr>
        <w:widowControl w:val="0"/>
        <w:autoSpaceDE w:val="0"/>
        <w:autoSpaceDN w:val="0"/>
        <w:spacing w:before="10"/>
        <w:rPr>
          <w:rFonts w:ascii="Arial" w:hAnsi="Arial" w:cs="Arial"/>
        </w:rPr>
      </w:pPr>
    </w:p>
    <w:p w:rsidR="00E53668" w:rsidRPr="003930A8" w:rsidRDefault="00E53668" w:rsidP="00E53668">
      <w:pPr>
        <w:widowControl w:val="0"/>
        <w:autoSpaceDE w:val="0"/>
        <w:autoSpaceDN w:val="0"/>
        <w:ind w:left="172"/>
        <w:rPr>
          <w:rFonts w:ascii="Arial" w:hAnsi="Arial" w:cs="Arial"/>
        </w:rPr>
      </w:pPr>
      <w:r w:rsidRPr="003930A8">
        <w:rPr>
          <w:rFonts w:ascii="Arial" w:hAnsi="Arial" w:cs="Arial"/>
          <w:spacing w:val="-4"/>
        </w:rPr>
        <w:t>М.П.</w:t>
      </w:r>
    </w:p>
    <w:p w:rsidR="00B873D9" w:rsidRPr="003930A8" w:rsidRDefault="00B873D9" w:rsidP="00787267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B873D9" w:rsidRPr="003930A8" w:rsidRDefault="00B873D9" w:rsidP="00787267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B873D9" w:rsidRPr="003930A8" w:rsidRDefault="00B873D9" w:rsidP="00787267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B873D9" w:rsidRPr="003930A8" w:rsidRDefault="00B873D9" w:rsidP="00787267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B873D9" w:rsidRPr="003930A8" w:rsidRDefault="00B873D9" w:rsidP="00787267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B873D9" w:rsidRPr="003930A8" w:rsidRDefault="00B873D9" w:rsidP="00787267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B873D9" w:rsidRPr="003930A8" w:rsidRDefault="00B873D9" w:rsidP="00787267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B873D9" w:rsidRPr="003930A8" w:rsidRDefault="00B873D9" w:rsidP="00787267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1C6D9D" w:rsidRPr="003930A8" w:rsidRDefault="001C6D9D" w:rsidP="00787267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B873D9" w:rsidRPr="003930A8" w:rsidRDefault="00B873D9" w:rsidP="00787267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1B3BF4" w:rsidRPr="003930A8" w:rsidRDefault="001B3BF4" w:rsidP="00787267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F933F2" w:rsidRPr="003930A8" w:rsidRDefault="0092709C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>Приложение №</w:t>
      </w:r>
      <w:r w:rsidR="00F933F2" w:rsidRPr="003930A8">
        <w:rPr>
          <w:rFonts w:ascii="Arial" w:hAnsi="Arial" w:cs="Arial"/>
          <w:bCs/>
          <w:lang w:eastAsia="zh-CN"/>
        </w:rPr>
        <w:t xml:space="preserve"> </w:t>
      </w:r>
      <w:r w:rsidR="002A6291" w:rsidRPr="003930A8">
        <w:rPr>
          <w:rFonts w:ascii="Arial" w:hAnsi="Arial" w:cs="Arial"/>
          <w:bCs/>
          <w:lang w:eastAsia="zh-CN"/>
        </w:rPr>
        <w:t>6</w:t>
      </w:r>
    </w:p>
    <w:p w:rsidR="0092709C" w:rsidRPr="003930A8" w:rsidRDefault="0092709C" w:rsidP="001B3BF4">
      <w:pPr>
        <w:suppressAutoHyphens/>
        <w:ind w:left="5103"/>
        <w:jc w:val="right"/>
        <w:rPr>
          <w:rFonts w:ascii="Arial" w:hAnsi="Arial" w:cs="Arial"/>
          <w:bCs/>
          <w:iCs/>
          <w:lang w:eastAsia="zh-CN"/>
        </w:rPr>
      </w:pPr>
      <w:r w:rsidRPr="003930A8">
        <w:rPr>
          <w:rFonts w:ascii="Arial" w:hAnsi="Arial" w:cs="Arial"/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92709C" w:rsidRPr="003930A8" w:rsidRDefault="0092709C" w:rsidP="00F933F2">
      <w:pPr>
        <w:ind w:left="5103"/>
        <w:jc w:val="both"/>
        <w:rPr>
          <w:rFonts w:ascii="Arial" w:hAnsi="Arial" w:cs="Arial"/>
        </w:rPr>
      </w:pPr>
    </w:p>
    <w:p w:rsidR="0092709C" w:rsidRPr="003930A8" w:rsidRDefault="0092709C" w:rsidP="0092709C">
      <w:pPr>
        <w:widowControl w:val="0"/>
        <w:autoSpaceDE w:val="0"/>
        <w:autoSpaceDN w:val="0"/>
        <w:spacing w:before="26"/>
        <w:ind w:right="-1" w:firstLine="64"/>
        <w:jc w:val="center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___________________________________________________________________________</w:t>
      </w:r>
    </w:p>
    <w:p w:rsidR="0092709C" w:rsidRPr="003930A8" w:rsidRDefault="0092709C" w:rsidP="0092709C">
      <w:pPr>
        <w:widowControl w:val="0"/>
        <w:autoSpaceDE w:val="0"/>
        <w:autoSpaceDN w:val="0"/>
        <w:spacing w:before="26"/>
        <w:ind w:right="1474" w:firstLine="64"/>
        <w:jc w:val="center"/>
        <w:rPr>
          <w:rFonts w:ascii="Arial" w:hAnsi="Arial" w:cs="Arial"/>
          <w:i/>
          <w:lang w:eastAsia="en-US"/>
        </w:rPr>
      </w:pPr>
      <w:r w:rsidRPr="003930A8">
        <w:rPr>
          <w:rFonts w:ascii="Arial" w:hAnsi="Arial" w:cs="Arial"/>
          <w:i/>
          <w:lang w:eastAsia="en-US"/>
        </w:rPr>
        <w:t>Наименование органа местного самоуправления</w:t>
      </w:r>
    </w:p>
    <w:p w:rsidR="0092709C" w:rsidRPr="003930A8" w:rsidRDefault="0079560A" w:rsidP="0079560A">
      <w:pPr>
        <w:widowControl w:val="0"/>
        <w:tabs>
          <w:tab w:val="left" w:pos="5647"/>
        </w:tabs>
        <w:autoSpaceDE w:val="0"/>
        <w:autoSpaceDN w:val="0"/>
        <w:spacing w:before="9"/>
        <w:rPr>
          <w:rFonts w:ascii="Arial" w:hAnsi="Arial" w:cs="Arial"/>
          <w:i/>
        </w:rPr>
      </w:pPr>
      <w:r w:rsidRPr="003930A8">
        <w:rPr>
          <w:rFonts w:ascii="Arial" w:hAnsi="Arial" w:cs="Arial"/>
          <w:i/>
        </w:rPr>
        <w:tab/>
      </w:r>
    </w:p>
    <w:p w:rsidR="0092709C" w:rsidRPr="003930A8" w:rsidRDefault="0092709C" w:rsidP="0092709C">
      <w:pPr>
        <w:widowControl w:val="0"/>
        <w:tabs>
          <w:tab w:val="left" w:pos="9618"/>
        </w:tabs>
        <w:autoSpaceDE w:val="0"/>
        <w:autoSpaceDN w:val="0"/>
        <w:ind w:left="4992"/>
        <w:rPr>
          <w:rFonts w:ascii="Arial" w:hAnsi="Arial" w:cs="Arial"/>
          <w:lang w:eastAsia="en-US"/>
        </w:rPr>
      </w:pPr>
    </w:p>
    <w:p w:rsidR="0079560A" w:rsidRPr="003930A8" w:rsidRDefault="0079560A" w:rsidP="0079560A">
      <w:pPr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3930A8">
        <w:rPr>
          <w:rFonts w:ascii="Arial" w:hAnsi="Arial" w:cs="Arial"/>
        </w:rPr>
        <w:t>Кому ______________________________</w:t>
      </w:r>
    </w:p>
    <w:p w:rsidR="0079560A" w:rsidRPr="003930A8" w:rsidRDefault="0079560A" w:rsidP="0079560A">
      <w:pPr>
        <w:autoSpaceDE w:val="0"/>
        <w:autoSpaceDN w:val="0"/>
        <w:adjustRightInd w:val="0"/>
        <w:ind w:left="5103"/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t>(фамилия, имя, отчество)</w:t>
      </w:r>
    </w:p>
    <w:p w:rsidR="0079560A" w:rsidRPr="003930A8" w:rsidRDefault="0079560A" w:rsidP="0079560A">
      <w:pPr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3930A8">
        <w:rPr>
          <w:rFonts w:ascii="Arial" w:hAnsi="Arial" w:cs="Arial"/>
        </w:rPr>
        <w:t>___________________________________</w:t>
      </w:r>
    </w:p>
    <w:p w:rsidR="0079560A" w:rsidRPr="003930A8" w:rsidRDefault="0079560A" w:rsidP="0079560A">
      <w:pPr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3930A8">
        <w:rPr>
          <w:rFonts w:ascii="Arial" w:hAnsi="Arial" w:cs="Arial"/>
        </w:rPr>
        <w:t>___________________________________</w:t>
      </w:r>
    </w:p>
    <w:p w:rsidR="0079560A" w:rsidRPr="003930A8" w:rsidRDefault="0079560A" w:rsidP="0079560A">
      <w:pPr>
        <w:autoSpaceDE w:val="0"/>
        <w:autoSpaceDN w:val="0"/>
        <w:adjustRightInd w:val="0"/>
        <w:ind w:left="5103"/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t>(телефон и адрес электронной почты)</w:t>
      </w:r>
    </w:p>
    <w:p w:rsidR="0092709C" w:rsidRPr="003930A8" w:rsidRDefault="0092709C" w:rsidP="0092709C">
      <w:pPr>
        <w:widowControl w:val="0"/>
        <w:autoSpaceDE w:val="0"/>
        <w:autoSpaceDN w:val="0"/>
        <w:rPr>
          <w:rFonts w:ascii="Arial" w:hAnsi="Arial" w:cs="Arial"/>
        </w:rPr>
      </w:pPr>
    </w:p>
    <w:p w:rsidR="0092709C" w:rsidRPr="003930A8" w:rsidRDefault="0092709C" w:rsidP="0092709C">
      <w:pPr>
        <w:widowControl w:val="0"/>
        <w:autoSpaceDE w:val="0"/>
        <w:autoSpaceDN w:val="0"/>
        <w:spacing w:before="140" w:line="322" w:lineRule="exact"/>
        <w:ind w:left="409" w:right="60"/>
        <w:jc w:val="center"/>
        <w:outlineLvl w:val="1"/>
        <w:rPr>
          <w:rFonts w:ascii="Arial" w:hAnsi="Arial" w:cs="Arial"/>
          <w:b/>
          <w:bCs/>
          <w:lang w:eastAsia="en-US"/>
        </w:rPr>
      </w:pPr>
      <w:r w:rsidRPr="003930A8">
        <w:rPr>
          <w:rFonts w:ascii="Arial" w:hAnsi="Arial" w:cs="Arial"/>
          <w:b/>
          <w:bCs/>
          <w:spacing w:val="-2"/>
          <w:lang w:eastAsia="en-US"/>
        </w:rPr>
        <w:t>УВЕДОМЛЕНИЕ</w:t>
      </w:r>
    </w:p>
    <w:p w:rsidR="0092709C" w:rsidRPr="003930A8" w:rsidRDefault="0092709C" w:rsidP="0092709C">
      <w:pPr>
        <w:widowControl w:val="0"/>
        <w:autoSpaceDE w:val="0"/>
        <w:autoSpaceDN w:val="0"/>
        <w:ind w:right="528"/>
        <w:jc w:val="center"/>
        <w:outlineLvl w:val="1"/>
        <w:rPr>
          <w:rFonts w:ascii="Arial" w:hAnsi="Arial" w:cs="Arial"/>
          <w:b/>
          <w:bCs/>
          <w:lang w:eastAsia="en-US"/>
        </w:rPr>
      </w:pPr>
      <w:r w:rsidRPr="003930A8">
        <w:rPr>
          <w:rFonts w:ascii="Arial" w:hAnsi="Arial" w:cs="Arial"/>
          <w:b/>
          <w:bCs/>
          <w:lang w:eastAsia="en-US"/>
        </w:rPr>
        <w:t xml:space="preserve">об исправлении допущенных опечаток и (или) ошибок </w:t>
      </w:r>
    </w:p>
    <w:p w:rsidR="0092709C" w:rsidRPr="003930A8" w:rsidRDefault="0092709C" w:rsidP="0092709C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bCs/>
          <w:lang w:eastAsia="en-US"/>
        </w:rPr>
      </w:pPr>
      <w:r w:rsidRPr="003930A8">
        <w:rPr>
          <w:rFonts w:ascii="Arial" w:hAnsi="Arial" w:cs="Arial"/>
          <w:b/>
          <w:bCs/>
          <w:lang w:eastAsia="en-US"/>
        </w:rPr>
        <w:t>в выданных в результате предоставления муниципальной услуги документах</w:t>
      </w:r>
    </w:p>
    <w:p w:rsidR="0092709C" w:rsidRPr="003930A8" w:rsidRDefault="0092709C" w:rsidP="0092709C">
      <w:pPr>
        <w:widowControl w:val="0"/>
        <w:autoSpaceDE w:val="0"/>
        <w:autoSpaceDN w:val="0"/>
        <w:ind w:left="3094" w:right="528" w:hanging="644"/>
        <w:outlineLvl w:val="1"/>
        <w:rPr>
          <w:rFonts w:ascii="Arial" w:hAnsi="Arial" w:cs="Arial"/>
          <w:b/>
          <w:bCs/>
          <w:lang w:eastAsia="en-US"/>
        </w:rPr>
      </w:pPr>
    </w:p>
    <w:p w:rsidR="0092709C" w:rsidRPr="003930A8" w:rsidRDefault="0092709C" w:rsidP="0092709C">
      <w:pPr>
        <w:widowControl w:val="0"/>
        <w:autoSpaceDE w:val="0"/>
        <w:autoSpaceDN w:val="0"/>
        <w:rPr>
          <w:rFonts w:ascii="Arial" w:hAnsi="Arial" w:cs="Arial"/>
          <w:b/>
        </w:rPr>
      </w:pPr>
    </w:p>
    <w:p w:rsidR="0092709C" w:rsidRPr="003930A8" w:rsidRDefault="0092709C" w:rsidP="00DF24B2">
      <w:pPr>
        <w:widowControl w:val="0"/>
        <w:tabs>
          <w:tab w:val="left" w:pos="3391"/>
          <w:tab w:val="left" w:pos="7918"/>
          <w:tab w:val="left" w:pos="10348"/>
        </w:tabs>
        <w:autoSpaceDE w:val="0"/>
        <w:autoSpaceDN w:val="0"/>
        <w:spacing w:before="89"/>
        <w:rPr>
          <w:rFonts w:ascii="Arial" w:hAnsi="Arial" w:cs="Arial"/>
          <w:spacing w:val="-5"/>
        </w:rPr>
      </w:pPr>
      <w:r w:rsidRPr="003930A8">
        <w:rPr>
          <w:rFonts w:ascii="Arial" w:hAnsi="Arial" w:cs="Arial"/>
        </w:rPr>
        <w:t xml:space="preserve">Дата ________                                                                                </w:t>
      </w:r>
      <w:r w:rsidRPr="003930A8">
        <w:rPr>
          <w:rFonts w:ascii="Arial" w:hAnsi="Arial" w:cs="Arial"/>
          <w:spacing w:val="-10"/>
        </w:rPr>
        <w:t>№</w:t>
      </w:r>
      <w:r w:rsidR="0079560A" w:rsidRPr="003930A8">
        <w:rPr>
          <w:rFonts w:ascii="Arial" w:hAnsi="Arial" w:cs="Arial"/>
          <w:spacing w:val="-10"/>
        </w:rPr>
        <w:t xml:space="preserve"> ____________</w:t>
      </w:r>
    </w:p>
    <w:p w:rsidR="0092709C" w:rsidRPr="003930A8" w:rsidRDefault="0092709C" w:rsidP="0092709C">
      <w:pPr>
        <w:widowControl w:val="0"/>
        <w:tabs>
          <w:tab w:val="left" w:pos="1461"/>
          <w:tab w:val="left" w:pos="3149"/>
          <w:tab w:val="left" w:pos="5040"/>
          <w:tab w:val="left" w:pos="6468"/>
          <w:tab w:val="left" w:pos="6970"/>
          <w:tab w:val="left" w:pos="8436"/>
          <w:tab w:val="left" w:pos="9118"/>
          <w:tab w:val="left" w:pos="10019"/>
        </w:tabs>
        <w:autoSpaceDE w:val="0"/>
        <w:autoSpaceDN w:val="0"/>
        <w:spacing w:before="89"/>
        <w:jc w:val="both"/>
        <w:rPr>
          <w:rFonts w:ascii="Arial" w:hAnsi="Arial" w:cs="Arial"/>
        </w:rPr>
      </w:pPr>
      <w:r w:rsidRPr="003930A8">
        <w:rPr>
          <w:rFonts w:ascii="Arial" w:hAnsi="Arial" w:cs="Arial"/>
          <w:spacing w:val="-5"/>
        </w:rPr>
        <w:t>По</w:t>
      </w:r>
      <w:r w:rsidR="00DF24B2" w:rsidRPr="003930A8">
        <w:rPr>
          <w:rFonts w:ascii="Arial" w:hAnsi="Arial" w:cs="Arial"/>
          <w:spacing w:val="-5"/>
        </w:rPr>
        <w:t xml:space="preserve"> </w:t>
      </w:r>
      <w:r w:rsidRPr="003930A8">
        <w:rPr>
          <w:rFonts w:ascii="Arial" w:hAnsi="Arial" w:cs="Arial"/>
          <w:spacing w:val="-2"/>
        </w:rPr>
        <w:t>результатам</w:t>
      </w:r>
      <w:r w:rsidR="00DF24B2" w:rsidRPr="003930A8">
        <w:rPr>
          <w:rFonts w:ascii="Arial" w:hAnsi="Arial" w:cs="Arial"/>
          <w:spacing w:val="-2"/>
        </w:rPr>
        <w:t xml:space="preserve"> </w:t>
      </w:r>
      <w:r w:rsidRPr="003930A8">
        <w:rPr>
          <w:rFonts w:ascii="Arial" w:hAnsi="Arial" w:cs="Arial"/>
          <w:spacing w:val="-2"/>
        </w:rPr>
        <w:t>рассмотрения</w:t>
      </w:r>
      <w:r w:rsidR="00DF24B2" w:rsidRPr="003930A8">
        <w:rPr>
          <w:rFonts w:ascii="Arial" w:hAnsi="Arial" w:cs="Arial"/>
          <w:spacing w:val="-2"/>
        </w:rPr>
        <w:t xml:space="preserve"> </w:t>
      </w:r>
      <w:r w:rsidRPr="003930A8">
        <w:rPr>
          <w:rFonts w:ascii="Arial" w:hAnsi="Arial" w:cs="Arial"/>
          <w:spacing w:val="-2"/>
        </w:rPr>
        <w:t>заявления</w:t>
      </w:r>
      <w:r w:rsidR="00DF24B2" w:rsidRPr="003930A8">
        <w:rPr>
          <w:rFonts w:ascii="Arial" w:hAnsi="Arial" w:cs="Arial"/>
          <w:spacing w:val="-2"/>
        </w:rPr>
        <w:t xml:space="preserve"> </w:t>
      </w:r>
      <w:r w:rsidRPr="003930A8">
        <w:rPr>
          <w:rFonts w:ascii="Arial" w:hAnsi="Arial" w:cs="Arial"/>
          <w:spacing w:val="-5"/>
        </w:rPr>
        <w:t>от</w:t>
      </w:r>
      <w:r w:rsidR="00DF24B2" w:rsidRPr="003930A8">
        <w:rPr>
          <w:rFonts w:ascii="Arial" w:hAnsi="Arial" w:cs="Arial"/>
          <w:spacing w:val="-5"/>
        </w:rPr>
        <w:t xml:space="preserve"> ________</w:t>
      </w:r>
      <w:r w:rsidRPr="003930A8">
        <w:rPr>
          <w:rFonts w:ascii="Arial" w:hAnsi="Arial" w:cs="Arial"/>
          <w:u w:val="single"/>
        </w:rPr>
        <w:t xml:space="preserve"> </w:t>
      </w:r>
      <w:r w:rsidRPr="003930A8">
        <w:rPr>
          <w:rFonts w:ascii="Arial" w:hAnsi="Arial" w:cs="Arial"/>
        </w:rPr>
        <w:t>№ ________</w:t>
      </w:r>
      <w:r w:rsidR="00DF24B2" w:rsidRPr="003930A8">
        <w:rPr>
          <w:rFonts w:ascii="Arial" w:hAnsi="Arial" w:cs="Arial"/>
        </w:rPr>
        <w:t xml:space="preserve"> </w:t>
      </w:r>
      <w:r w:rsidRPr="003930A8">
        <w:rPr>
          <w:rFonts w:ascii="Arial" w:hAnsi="Arial" w:cs="Arial"/>
        </w:rPr>
        <w:t>информируем о исправлении допущенных</w:t>
      </w:r>
      <w:r w:rsidRPr="003930A8">
        <w:rPr>
          <w:rFonts w:ascii="Arial" w:hAnsi="Arial" w:cs="Arial"/>
          <w:b/>
        </w:rPr>
        <w:t xml:space="preserve"> </w:t>
      </w:r>
      <w:r w:rsidRPr="003930A8">
        <w:rPr>
          <w:rFonts w:ascii="Arial" w:hAnsi="Arial" w:cs="Arial"/>
        </w:rPr>
        <w:t>_______________</w:t>
      </w:r>
      <w:r w:rsidR="00AB24F2" w:rsidRPr="003930A8">
        <w:rPr>
          <w:rFonts w:ascii="Arial" w:hAnsi="Arial" w:cs="Arial"/>
        </w:rPr>
        <w:t>_________________________</w:t>
      </w:r>
      <w:r w:rsidRPr="003930A8">
        <w:rPr>
          <w:rFonts w:ascii="Arial" w:hAnsi="Arial" w:cs="Arial"/>
        </w:rPr>
        <w:t>______________</w:t>
      </w:r>
    </w:p>
    <w:p w:rsidR="0092709C" w:rsidRPr="003930A8" w:rsidRDefault="0092709C" w:rsidP="0092709C">
      <w:pPr>
        <w:widowControl w:val="0"/>
        <w:tabs>
          <w:tab w:val="left" w:pos="1461"/>
          <w:tab w:val="left" w:pos="3149"/>
          <w:tab w:val="left" w:pos="5040"/>
          <w:tab w:val="left" w:pos="6468"/>
          <w:tab w:val="left" w:pos="6970"/>
          <w:tab w:val="left" w:pos="8436"/>
          <w:tab w:val="left" w:pos="9118"/>
          <w:tab w:val="left" w:pos="10019"/>
        </w:tabs>
        <w:autoSpaceDE w:val="0"/>
        <w:autoSpaceDN w:val="0"/>
        <w:spacing w:before="89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_________________________________________________________________</w:t>
      </w:r>
      <w:r w:rsidR="00AB24F2" w:rsidRPr="003930A8">
        <w:rPr>
          <w:rFonts w:ascii="Arial" w:hAnsi="Arial" w:cs="Arial"/>
        </w:rPr>
        <w:t>___________</w:t>
      </w:r>
      <w:r w:rsidRPr="003930A8">
        <w:rPr>
          <w:rFonts w:ascii="Arial" w:hAnsi="Arial" w:cs="Arial"/>
        </w:rPr>
        <w:t>_</w:t>
      </w:r>
    </w:p>
    <w:p w:rsidR="0092709C" w:rsidRPr="003930A8" w:rsidRDefault="0092709C" w:rsidP="0092709C">
      <w:pPr>
        <w:widowControl w:val="0"/>
        <w:autoSpaceDE w:val="0"/>
        <w:autoSpaceDN w:val="0"/>
        <w:ind w:right="528"/>
        <w:jc w:val="both"/>
        <w:outlineLvl w:val="1"/>
        <w:rPr>
          <w:rFonts w:ascii="Arial" w:hAnsi="Arial" w:cs="Arial"/>
          <w:bCs/>
          <w:lang w:eastAsia="en-US"/>
        </w:rPr>
      </w:pPr>
      <w:r w:rsidRPr="003930A8">
        <w:rPr>
          <w:rFonts w:ascii="Arial" w:hAnsi="Arial" w:cs="Arial"/>
          <w:bCs/>
          <w:lang w:eastAsia="en-US"/>
        </w:rPr>
        <w:t>опечаток и (или) ошибок в выданных в результате предоставления муниципальной услуги документах</w:t>
      </w:r>
    </w:p>
    <w:p w:rsidR="0092709C" w:rsidRPr="003930A8" w:rsidRDefault="0092709C" w:rsidP="0092709C">
      <w:pPr>
        <w:widowControl w:val="0"/>
        <w:autoSpaceDE w:val="0"/>
        <w:autoSpaceDN w:val="0"/>
        <w:spacing w:before="2"/>
        <w:jc w:val="both"/>
        <w:rPr>
          <w:rFonts w:ascii="Arial" w:hAnsi="Arial" w:cs="Arial"/>
        </w:rPr>
      </w:pPr>
      <w:r w:rsidRPr="003930A8">
        <w:rPr>
          <w:rFonts w:ascii="Arial" w:hAnsi="Arial" w:cs="Arial"/>
        </w:rPr>
        <w:t>_____________________________________________________________________</w:t>
      </w:r>
      <w:r w:rsidR="00AB24F2" w:rsidRPr="003930A8">
        <w:rPr>
          <w:rFonts w:ascii="Arial" w:hAnsi="Arial" w:cs="Arial"/>
        </w:rPr>
        <w:t>___</w:t>
      </w:r>
      <w:r w:rsidRPr="003930A8">
        <w:rPr>
          <w:rFonts w:ascii="Arial" w:hAnsi="Arial" w:cs="Arial"/>
        </w:rPr>
        <w:t>_____</w:t>
      </w:r>
    </w:p>
    <w:p w:rsidR="0092709C" w:rsidRPr="003930A8" w:rsidRDefault="0092709C" w:rsidP="0092709C">
      <w:pPr>
        <w:widowControl w:val="0"/>
        <w:autoSpaceDE w:val="0"/>
        <w:autoSpaceDN w:val="0"/>
        <w:spacing w:before="25"/>
        <w:ind w:left="250" w:right="608"/>
        <w:jc w:val="center"/>
        <w:rPr>
          <w:rFonts w:ascii="Arial" w:hAnsi="Arial" w:cs="Arial"/>
          <w:i/>
          <w:lang w:eastAsia="en-US"/>
        </w:rPr>
      </w:pPr>
      <w:r w:rsidRPr="003930A8">
        <w:rPr>
          <w:rFonts w:ascii="Arial" w:hAnsi="Arial" w:cs="Arial"/>
          <w:i/>
          <w:lang w:eastAsia="en-US"/>
        </w:rPr>
        <w:t xml:space="preserve">ФИО </w:t>
      </w:r>
      <w:r w:rsidR="00806B5F" w:rsidRPr="003930A8">
        <w:rPr>
          <w:rFonts w:ascii="Arial" w:hAnsi="Arial" w:cs="Arial"/>
          <w:i/>
          <w:lang w:eastAsia="en-US"/>
        </w:rPr>
        <w:t>З</w:t>
      </w:r>
      <w:r w:rsidRPr="003930A8">
        <w:rPr>
          <w:rFonts w:ascii="Arial" w:hAnsi="Arial" w:cs="Arial"/>
          <w:i/>
          <w:spacing w:val="-2"/>
          <w:lang w:eastAsia="en-US"/>
        </w:rPr>
        <w:t>аявителя</w:t>
      </w:r>
    </w:p>
    <w:p w:rsidR="0092709C" w:rsidRPr="003930A8" w:rsidRDefault="0092709C" w:rsidP="0092709C">
      <w:pPr>
        <w:widowControl w:val="0"/>
        <w:autoSpaceDE w:val="0"/>
        <w:autoSpaceDN w:val="0"/>
        <w:jc w:val="center"/>
        <w:rPr>
          <w:rFonts w:ascii="Arial" w:hAnsi="Arial" w:cs="Arial"/>
          <w:i/>
        </w:rPr>
      </w:pPr>
    </w:p>
    <w:p w:rsidR="0092709C" w:rsidRPr="003930A8" w:rsidRDefault="00DF24B2" w:rsidP="0092709C">
      <w:pPr>
        <w:widowControl w:val="0"/>
        <w:autoSpaceDE w:val="0"/>
        <w:autoSpaceDN w:val="0"/>
        <w:jc w:val="both"/>
        <w:rPr>
          <w:rFonts w:ascii="Arial" w:hAnsi="Arial" w:cs="Arial"/>
          <w:i/>
        </w:rPr>
      </w:pPr>
      <w:r w:rsidRPr="003930A8">
        <w:rPr>
          <w:rFonts w:ascii="Arial" w:hAnsi="Arial" w:cs="Arial"/>
          <w:i/>
        </w:rPr>
        <w:t>_________________________________________________________________________</w:t>
      </w:r>
      <w:r w:rsidR="00AB24F2" w:rsidRPr="003930A8">
        <w:rPr>
          <w:rFonts w:ascii="Arial" w:hAnsi="Arial" w:cs="Arial"/>
          <w:i/>
        </w:rPr>
        <w:t>___</w:t>
      </w:r>
      <w:r w:rsidRPr="003930A8">
        <w:rPr>
          <w:rFonts w:ascii="Arial" w:hAnsi="Arial" w:cs="Arial"/>
          <w:i/>
        </w:rPr>
        <w:t>_</w:t>
      </w:r>
    </w:p>
    <w:p w:rsidR="0092709C" w:rsidRPr="003930A8" w:rsidRDefault="00DF24B2" w:rsidP="0092709C">
      <w:pPr>
        <w:widowControl w:val="0"/>
        <w:tabs>
          <w:tab w:val="left" w:pos="4767"/>
          <w:tab w:val="left" w:pos="6971"/>
        </w:tabs>
        <w:autoSpaceDE w:val="0"/>
        <w:autoSpaceDN w:val="0"/>
        <w:spacing w:before="21"/>
        <w:ind w:left="172" w:right="-1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spacing w:val="-2"/>
          <w:lang w:eastAsia="en-US"/>
        </w:rPr>
        <w:t xml:space="preserve"> </w:t>
      </w:r>
      <w:r w:rsidR="0092709C" w:rsidRPr="003930A8">
        <w:rPr>
          <w:rFonts w:ascii="Arial" w:hAnsi="Arial" w:cs="Arial"/>
          <w:spacing w:val="-2"/>
          <w:lang w:eastAsia="en-US"/>
        </w:rPr>
        <w:t xml:space="preserve">(должность сотрудника </w:t>
      </w:r>
      <w:r w:rsidR="0092709C" w:rsidRPr="003930A8">
        <w:rPr>
          <w:rFonts w:ascii="Arial" w:hAnsi="Arial" w:cs="Arial"/>
          <w:lang w:eastAsia="en-US"/>
        </w:rPr>
        <w:tab/>
      </w:r>
      <w:r w:rsidR="0092709C" w:rsidRPr="003930A8">
        <w:rPr>
          <w:rFonts w:ascii="Arial" w:hAnsi="Arial" w:cs="Arial"/>
          <w:spacing w:val="-2"/>
          <w:lang w:eastAsia="en-US"/>
        </w:rPr>
        <w:t xml:space="preserve">(подпись)                 </w:t>
      </w:r>
      <w:r w:rsidR="0092709C" w:rsidRPr="003930A8">
        <w:rPr>
          <w:rFonts w:ascii="Arial" w:hAnsi="Arial" w:cs="Arial"/>
          <w:lang w:eastAsia="en-US"/>
        </w:rPr>
        <w:t xml:space="preserve">(расшифровка подписи) </w:t>
      </w:r>
    </w:p>
    <w:p w:rsidR="0092709C" w:rsidRPr="003930A8" w:rsidRDefault="00DF24B2" w:rsidP="0092709C">
      <w:pPr>
        <w:widowControl w:val="0"/>
        <w:autoSpaceDE w:val="0"/>
        <w:autoSpaceDN w:val="0"/>
        <w:ind w:left="172"/>
        <w:rPr>
          <w:rFonts w:ascii="Arial" w:hAnsi="Arial" w:cs="Arial"/>
          <w:spacing w:val="-2"/>
          <w:lang w:eastAsia="en-US"/>
        </w:rPr>
      </w:pPr>
      <w:r w:rsidRPr="003930A8">
        <w:rPr>
          <w:rFonts w:ascii="Arial" w:hAnsi="Arial" w:cs="Arial"/>
          <w:spacing w:val="-2"/>
          <w:lang w:eastAsia="en-US"/>
        </w:rPr>
        <w:t>органа местного самоуправления</w:t>
      </w:r>
      <w:r w:rsidR="0092709C" w:rsidRPr="003930A8">
        <w:rPr>
          <w:rFonts w:ascii="Arial" w:hAnsi="Arial" w:cs="Arial"/>
          <w:spacing w:val="-2"/>
          <w:lang w:eastAsia="en-US"/>
        </w:rPr>
        <w:t>)</w:t>
      </w:r>
    </w:p>
    <w:p w:rsidR="0092709C" w:rsidRPr="003930A8" w:rsidRDefault="0092709C" w:rsidP="0092709C">
      <w:pPr>
        <w:widowControl w:val="0"/>
        <w:autoSpaceDE w:val="0"/>
        <w:autoSpaceDN w:val="0"/>
        <w:ind w:left="172"/>
        <w:rPr>
          <w:rFonts w:ascii="Arial" w:hAnsi="Arial" w:cs="Arial"/>
          <w:lang w:eastAsia="en-US"/>
        </w:rPr>
      </w:pPr>
    </w:p>
    <w:p w:rsidR="0092709C" w:rsidRPr="003930A8" w:rsidRDefault="0092709C" w:rsidP="0092709C">
      <w:pPr>
        <w:widowControl w:val="0"/>
        <w:autoSpaceDE w:val="0"/>
        <w:autoSpaceDN w:val="0"/>
        <w:spacing w:before="11"/>
        <w:rPr>
          <w:rFonts w:ascii="Arial" w:hAnsi="Arial" w:cs="Arial"/>
        </w:rPr>
      </w:pPr>
    </w:p>
    <w:p w:rsidR="0092709C" w:rsidRPr="003930A8" w:rsidRDefault="0092709C" w:rsidP="0092709C">
      <w:pPr>
        <w:widowControl w:val="0"/>
        <w:tabs>
          <w:tab w:val="left" w:pos="2624"/>
          <w:tab w:val="left" w:pos="3166"/>
        </w:tabs>
        <w:autoSpaceDE w:val="0"/>
        <w:autoSpaceDN w:val="0"/>
        <w:ind w:left="172"/>
        <w:rPr>
          <w:rFonts w:ascii="Arial" w:hAnsi="Arial" w:cs="Arial"/>
          <w:lang w:eastAsia="en-US"/>
        </w:rPr>
      </w:pPr>
      <w:r w:rsidRPr="003930A8">
        <w:rPr>
          <w:rFonts w:ascii="Arial" w:hAnsi="Arial" w:cs="Arial"/>
          <w:lang w:eastAsia="en-US"/>
        </w:rPr>
        <w:t>«__»</w:t>
      </w:r>
      <w:r w:rsidRPr="003930A8">
        <w:rPr>
          <w:rFonts w:ascii="Arial" w:hAnsi="Arial" w:cs="Arial"/>
          <w:u w:val="single"/>
          <w:lang w:eastAsia="en-US"/>
        </w:rPr>
        <w:tab/>
      </w:r>
      <w:r w:rsidRPr="003930A8">
        <w:rPr>
          <w:rFonts w:ascii="Arial" w:hAnsi="Arial" w:cs="Arial"/>
          <w:spacing w:val="-5"/>
          <w:lang w:eastAsia="en-US"/>
        </w:rPr>
        <w:t>20</w:t>
      </w:r>
      <w:r w:rsidRPr="003930A8">
        <w:rPr>
          <w:rFonts w:ascii="Arial" w:hAnsi="Arial" w:cs="Arial"/>
          <w:u w:val="single"/>
          <w:lang w:eastAsia="en-US"/>
        </w:rPr>
        <w:tab/>
      </w:r>
      <w:r w:rsidRPr="003930A8">
        <w:rPr>
          <w:rFonts w:ascii="Arial" w:hAnsi="Arial" w:cs="Arial"/>
          <w:spacing w:val="-5"/>
          <w:lang w:eastAsia="en-US"/>
        </w:rPr>
        <w:t>г.</w:t>
      </w:r>
    </w:p>
    <w:p w:rsidR="0092709C" w:rsidRPr="003930A8" w:rsidRDefault="0092709C" w:rsidP="0092709C">
      <w:pPr>
        <w:widowControl w:val="0"/>
        <w:autoSpaceDE w:val="0"/>
        <w:autoSpaceDN w:val="0"/>
        <w:spacing w:before="10"/>
        <w:rPr>
          <w:rFonts w:ascii="Arial" w:hAnsi="Arial" w:cs="Arial"/>
        </w:rPr>
      </w:pPr>
    </w:p>
    <w:p w:rsidR="0092709C" w:rsidRPr="003930A8" w:rsidRDefault="0092709C" w:rsidP="0092709C">
      <w:pPr>
        <w:widowControl w:val="0"/>
        <w:autoSpaceDE w:val="0"/>
        <w:autoSpaceDN w:val="0"/>
        <w:ind w:left="172"/>
        <w:rPr>
          <w:rFonts w:ascii="Arial" w:hAnsi="Arial" w:cs="Arial"/>
        </w:rPr>
      </w:pPr>
      <w:r w:rsidRPr="003930A8">
        <w:rPr>
          <w:rFonts w:ascii="Arial" w:hAnsi="Arial" w:cs="Arial"/>
          <w:spacing w:val="-4"/>
        </w:rPr>
        <w:t>М.П.</w:t>
      </w:r>
    </w:p>
    <w:p w:rsidR="0092709C" w:rsidRPr="003930A8" w:rsidRDefault="0092709C" w:rsidP="0092709C">
      <w:pPr>
        <w:suppressAutoHyphens/>
        <w:ind w:left="3969"/>
        <w:rPr>
          <w:rFonts w:ascii="Arial" w:hAnsi="Arial" w:cs="Arial"/>
          <w:bCs/>
          <w:lang w:eastAsia="zh-CN"/>
        </w:rPr>
      </w:pPr>
    </w:p>
    <w:p w:rsidR="00AF4970" w:rsidRPr="003930A8" w:rsidRDefault="00AF4970" w:rsidP="00AF4970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iCs/>
        </w:rPr>
      </w:pPr>
    </w:p>
    <w:p w:rsidR="00D1067B" w:rsidRPr="003930A8" w:rsidRDefault="00D1067B" w:rsidP="00AF4970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iCs/>
        </w:rPr>
      </w:pPr>
    </w:p>
    <w:p w:rsidR="00D1067B" w:rsidRPr="003930A8" w:rsidRDefault="00D1067B" w:rsidP="00AF4970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iCs/>
        </w:rPr>
      </w:pPr>
    </w:p>
    <w:p w:rsidR="00D1067B" w:rsidRPr="003930A8" w:rsidRDefault="00D1067B" w:rsidP="00AF4970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iCs/>
        </w:rPr>
      </w:pPr>
    </w:p>
    <w:p w:rsidR="00D1067B" w:rsidRPr="003930A8" w:rsidRDefault="00D1067B" w:rsidP="00AF4970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iCs/>
        </w:rPr>
      </w:pPr>
    </w:p>
    <w:p w:rsidR="00D1067B" w:rsidRPr="003930A8" w:rsidRDefault="00D1067B" w:rsidP="00AF4970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iCs/>
        </w:rPr>
      </w:pPr>
    </w:p>
    <w:p w:rsidR="001B3BF4" w:rsidRPr="003930A8" w:rsidRDefault="001B3BF4" w:rsidP="00DF24B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1B3BF4" w:rsidRPr="003930A8" w:rsidRDefault="001B3BF4" w:rsidP="00DF24B2">
      <w:pPr>
        <w:suppressAutoHyphens/>
        <w:ind w:left="5103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75736D" w:rsidRPr="003930A8" w:rsidRDefault="0075736D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</w:p>
    <w:p w:rsidR="00D71790" w:rsidRPr="003930A8" w:rsidRDefault="0092709C" w:rsidP="001B3BF4">
      <w:pPr>
        <w:suppressAutoHyphens/>
        <w:ind w:left="5103"/>
        <w:jc w:val="right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t>Приложение №</w:t>
      </w:r>
      <w:r w:rsidR="00D71790" w:rsidRPr="003930A8">
        <w:rPr>
          <w:rFonts w:ascii="Arial" w:hAnsi="Arial" w:cs="Arial"/>
          <w:bCs/>
          <w:lang w:eastAsia="zh-CN"/>
        </w:rPr>
        <w:t xml:space="preserve"> </w:t>
      </w:r>
      <w:r w:rsidR="002A6291" w:rsidRPr="003930A8">
        <w:rPr>
          <w:rFonts w:ascii="Arial" w:hAnsi="Arial" w:cs="Arial"/>
          <w:bCs/>
          <w:lang w:eastAsia="zh-CN"/>
        </w:rPr>
        <w:t>7</w:t>
      </w:r>
    </w:p>
    <w:p w:rsidR="0092709C" w:rsidRPr="003930A8" w:rsidRDefault="0092709C" w:rsidP="001B3BF4">
      <w:pPr>
        <w:suppressAutoHyphens/>
        <w:ind w:left="5103"/>
        <w:jc w:val="right"/>
        <w:rPr>
          <w:rFonts w:ascii="Arial" w:hAnsi="Arial" w:cs="Arial"/>
          <w:bCs/>
          <w:iCs/>
          <w:lang w:eastAsia="zh-CN"/>
        </w:rPr>
      </w:pPr>
      <w:r w:rsidRPr="003930A8">
        <w:rPr>
          <w:rFonts w:ascii="Arial" w:hAnsi="Arial" w:cs="Arial"/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92709C" w:rsidRPr="003930A8" w:rsidRDefault="0092709C" w:rsidP="0092709C">
      <w:pPr>
        <w:jc w:val="center"/>
        <w:rPr>
          <w:rFonts w:ascii="Arial" w:hAnsi="Arial" w:cs="Arial"/>
          <w:b/>
        </w:rPr>
      </w:pPr>
    </w:p>
    <w:p w:rsidR="0092709C" w:rsidRPr="003930A8" w:rsidRDefault="0092709C" w:rsidP="0092709C">
      <w:pPr>
        <w:jc w:val="center"/>
        <w:rPr>
          <w:rFonts w:ascii="Arial" w:hAnsi="Arial" w:cs="Arial"/>
          <w:b/>
        </w:rPr>
      </w:pPr>
    </w:p>
    <w:p w:rsidR="0092709C" w:rsidRPr="003930A8" w:rsidRDefault="0092709C" w:rsidP="0092709C">
      <w:pPr>
        <w:jc w:val="center"/>
        <w:rPr>
          <w:rFonts w:ascii="Arial" w:hAnsi="Arial" w:cs="Arial"/>
          <w:bCs/>
        </w:rPr>
      </w:pPr>
      <w:r w:rsidRPr="003930A8">
        <w:rPr>
          <w:rFonts w:ascii="Arial" w:hAnsi="Arial" w:cs="Arial"/>
          <w:bCs/>
        </w:rPr>
        <w:t>___________________________________________________________________</w:t>
      </w:r>
      <w:r w:rsidR="00AB24F2" w:rsidRPr="003930A8">
        <w:rPr>
          <w:rFonts w:ascii="Arial" w:hAnsi="Arial" w:cs="Arial"/>
          <w:bCs/>
        </w:rPr>
        <w:t>___</w:t>
      </w:r>
      <w:r w:rsidRPr="003930A8">
        <w:rPr>
          <w:rFonts w:ascii="Arial" w:hAnsi="Arial" w:cs="Arial"/>
          <w:bCs/>
        </w:rPr>
        <w:t>_______</w:t>
      </w:r>
    </w:p>
    <w:p w:rsidR="0092709C" w:rsidRPr="003930A8" w:rsidRDefault="0092709C" w:rsidP="0092709C">
      <w:pPr>
        <w:jc w:val="center"/>
        <w:rPr>
          <w:rFonts w:ascii="Arial" w:hAnsi="Arial" w:cs="Arial"/>
        </w:rPr>
      </w:pPr>
      <w:r w:rsidRPr="003930A8">
        <w:rPr>
          <w:rFonts w:ascii="Arial" w:hAnsi="Arial" w:cs="Arial"/>
          <w:bCs/>
          <w:i/>
          <w:iCs/>
        </w:rPr>
        <w:t>Наименование органа местного самоуправления</w:t>
      </w:r>
    </w:p>
    <w:p w:rsidR="0092709C" w:rsidRPr="003930A8" w:rsidRDefault="0092709C" w:rsidP="0092709C">
      <w:pPr>
        <w:jc w:val="right"/>
        <w:rPr>
          <w:rFonts w:ascii="Arial" w:hAnsi="Arial" w:cs="Arial"/>
          <w:bCs/>
        </w:rPr>
      </w:pPr>
    </w:p>
    <w:p w:rsidR="00D1067B" w:rsidRPr="003930A8" w:rsidRDefault="00D1067B" w:rsidP="00D1067B">
      <w:pPr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3930A8">
        <w:rPr>
          <w:rFonts w:ascii="Arial" w:hAnsi="Arial" w:cs="Arial"/>
        </w:rPr>
        <w:t>Кому ______________________________</w:t>
      </w:r>
    </w:p>
    <w:p w:rsidR="00D1067B" w:rsidRPr="003930A8" w:rsidRDefault="00D1067B" w:rsidP="00D1067B">
      <w:pPr>
        <w:autoSpaceDE w:val="0"/>
        <w:autoSpaceDN w:val="0"/>
        <w:adjustRightInd w:val="0"/>
        <w:ind w:left="5103"/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t>(фамилия, имя, отчество)</w:t>
      </w:r>
    </w:p>
    <w:p w:rsidR="00D1067B" w:rsidRPr="003930A8" w:rsidRDefault="00D1067B" w:rsidP="00D1067B">
      <w:pPr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3930A8">
        <w:rPr>
          <w:rFonts w:ascii="Arial" w:hAnsi="Arial" w:cs="Arial"/>
        </w:rPr>
        <w:t>___________________________________</w:t>
      </w:r>
    </w:p>
    <w:p w:rsidR="00D1067B" w:rsidRPr="003930A8" w:rsidRDefault="00D1067B" w:rsidP="00D1067B">
      <w:pPr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3930A8">
        <w:rPr>
          <w:rFonts w:ascii="Arial" w:hAnsi="Arial" w:cs="Arial"/>
        </w:rPr>
        <w:t>___________________________________</w:t>
      </w:r>
    </w:p>
    <w:p w:rsidR="00D1067B" w:rsidRPr="003930A8" w:rsidRDefault="00D1067B" w:rsidP="00D1067B">
      <w:pPr>
        <w:autoSpaceDE w:val="0"/>
        <w:autoSpaceDN w:val="0"/>
        <w:adjustRightInd w:val="0"/>
        <w:ind w:left="5103"/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t>(телефон и адрес электронной почты)</w:t>
      </w:r>
    </w:p>
    <w:p w:rsidR="0092709C" w:rsidRPr="003930A8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3930A8">
        <w:rPr>
          <w:rFonts w:ascii="Arial" w:hAnsi="Arial" w:cs="Arial"/>
        </w:rPr>
        <w:t> </w:t>
      </w:r>
    </w:p>
    <w:p w:rsidR="0092709C" w:rsidRPr="003930A8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</w:rPr>
      </w:pPr>
      <w:r w:rsidRPr="003930A8">
        <w:rPr>
          <w:rFonts w:ascii="Arial" w:hAnsi="Arial" w:cs="Arial"/>
          <w:b/>
          <w:bCs/>
        </w:rPr>
        <w:t>РЕШЕНИЕ</w:t>
      </w:r>
    </w:p>
    <w:p w:rsidR="0092709C" w:rsidRPr="003930A8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</w:rPr>
      </w:pPr>
      <w:r w:rsidRPr="003930A8">
        <w:rPr>
          <w:rFonts w:ascii="Arial" w:hAnsi="Arial" w:cs="Arial"/>
          <w:b/>
          <w:bCs/>
        </w:rPr>
        <w:t xml:space="preserve">об отказе в предоставлении муниципальной услуги </w:t>
      </w:r>
    </w:p>
    <w:p w:rsidR="0092709C" w:rsidRPr="003930A8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92709C" w:rsidRPr="003930A8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3930A8">
        <w:rPr>
          <w:rFonts w:ascii="Arial" w:hAnsi="Arial" w:cs="Arial"/>
        </w:rPr>
        <w:t>Дата _______________</w:t>
      </w:r>
      <w:r w:rsidRPr="003930A8">
        <w:rPr>
          <w:rFonts w:ascii="Arial" w:hAnsi="Arial" w:cs="Arial"/>
        </w:rPr>
        <w:tab/>
      </w:r>
      <w:r w:rsidRPr="003930A8">
        <w:rPr>
          <w:rFonts w:ascii="Arial" w:hAnsi="Arial" w:cs="Arial"/>
        </w:rPr>
        <w:tab/>
      </w:r>
      <w:r w:rsidRPr="003930A8">
        <w:rPr>
          <w:rFonts w:ascii="Arial" w:hAnsi="Arial" w:cs="Arial"/>
        </w:rPr>
        <w:tab/>
        <w:t xml:space="preserve">             </w:t>
      </w:r>
      <w:r w:rsidRPr="003930A8">
        <w:rPr>
          <w:rFonts w:ascii="Arial" w:hAnsi="Arial" w:cs="Arial"/>
        </w:rPr>
        <w:tab/>
      </w:r>
      <w:r w:rsidRPr="003930A8">
        <w:rPr>
          <w:rFonts w:ascii="Arial" w:hAnsi="Arial" w:cs="Arial"/>
        </w:rPr>
        <w:tab/>
        <w:t xml:space="preserve">        № _____________ </w:t>
      </w:r>
    </w:p>
    <w:p w:rsidR="0092709C" w:rsidRPr="003930A8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3930A8">
        <w:rPr>
          <w:rFonts w:ascii="Arial" w:hAnsi="Arial" w:cs="Arial"/>
        </w:rPr>
        <w:t> </w:t>
      </w:r>
    </w:p>
    <w:p w:rsidR="0092709C" w:rsidRPr="003930A8" w:rsidRDefault="0092709C" w:rsidP="0092709C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</w:rPr>
      </w:pPr>
      <w:r w:rsidRPr="003930A8">
        <w:rPr>
          <w:rFonts w:ascii="Arial" w:hAnsi="Arial" w:cs="Arial"/>
          <w:bCs/>
        </w:rPr>
        <w:t xml:space="preserve">По результатам рассмотрения заявления от _________ № _______________ и приложенных к нему документов, </w:t>
      </w:r>
      <w:r w:rsidRPr="003930A8">
        <w:rPr>
          <w:rFonts w:ascii="Arial" w:hAnsi="Arial" w:cs="Arial"/>
        </w:rPr>
        <w:t>в соответствии с Жилищным кодексом Российской Федерации</w:t>
      </w:r>
      <w:r w:rsidRPr="003930A8">
        <w:rPr>
          <w:rFonts w:ascii="Arial" w:hAnsi="Arial" w:cs="Arial"/>
          <w:bCs/>
        </w:rPr>
        <w:t xml:space="preserve"> принято решение отказать в приеме документов, необходимых для предоставления муниципальной услуги, по следующим основаниям:</w:t>
      </w:r>
    </w:p>
    <w:p w:rsidR="002A6291" w:rsidRPr="003930A8" w:rsidRDefault="002A6291" w:rsidP="0092709C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5528"/>
        <w:gridCol w:w="1985"/>
      </w:tblGrid>
      <w:tr w:rsidR="002A6291" w:rsidRPr="003930A8" w:rsidTr="00926BE5">
        <w:trPr>
          <w:trHeight w:hRule="exact" w:val="110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291" w:rsidRPr="003930A8" w:rsidRDefault="002A6291" w:rsidP="007F2E21">
            <w:pPr>
              <w:pStyle w:val="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3930A8">
              <w:rPr>
                <w:rFonts w:ascii="Arial" w:hAnsi="Arial" w:cs="Arial"/>
                <w:i w:val="0"/>
                <w:sz w:val="24"/>
                <w:szCs w:val="24"/>
              </w:rPr>
              <w:t xml:space="preserve">№ пункта </w:t>
            </w:r>
          </w:p>
          <w:p w:rsidR="002A6291" w:rsidRPr="003930A8" w:rsidRDefault="002A6291" w:rsidP="007F2E21">
            <w:pPr>
              <w:pStyle w:val="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3930A8">
              <w:rPr>
                <w:rFonts w:ascii="Arial" w:hAnsi="Arial" w:cs="Arial"/>
                <w:i w:val="0"/>
                <w:sz w:val="24"/>
                <w:szCs w:val="24"/>
              </w:rPr>
              <w:t>административного</w:t>
            </w:r>
          </w:p>
          <w:p w:rsidR="002A6291" w:rsidRPr="003930A8" w:rsidRDefault="002A6291" w:rsidP="007F2E21">
            <w:pPr>
              <w:pStyle w:val="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3930A8">
              <w:rPr>
                <w:rFonts w:ascii="Arial" w:hAnsi="Arial" w:cs="Arial"/>
                <w:i w:val="0"/>
                <w:sz w:val="24"/>
                <w:szCs w:val="24"/>
              </w:rPr>
              <w:t>регламента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291" w:rsidRPr="003930A8" w:rsidRDefault="002A6291" w:rsidP="007F2E21">
            <w:pPr>
              <w:pStyle w:val="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3930A8">
              <w:rPr>
                <w:rFonts w:ascii="Arial" w:hAnsi="Arial" w:cs="Arial"/>
                <w:i w:val="0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291" w:rsidRPr="003930A8" w:rsidRDefault="002A6291" w:rsidP="007F2E21">
            <w:pPr>
              <w:pStyle w:val="8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3930A8">
              <w:rPr>
                <w:rFonts w:ascii="Arial" w:hAnsi="Arial" w:cs="Arial"/>
                <w:i w:val="0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2A6291" w:rsidRPr="003930A8" w:rsidTr="00926BE5">
        <w:trPr>
          <w:trHeight w:hRule="exact" w:val="98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291" w:rsidRPr="003930A8" w:rsidRDefault="002A6291" w:rsidP="007F2E21">
            <w:pPr>
              <w:pStyle w:val="8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291" w:rsidRPr="003930A8" w:rsidRDefault="002A6291" w:rsidP="007F2E21">
            <w:pPr>
              <w:pStyle w:val="80"/>
              <w:ind w:left="132" w:right="1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291" w:rsidRPr="003930A8" w:rsidRDefault="002A6291" w:rsidP="007F2E21">
            <w:pPr>
              <w:pStyle w:val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30A8">
              <w:rPr>
                <w:rFonts w:ascii="Arial" w:hAnsi="Arial" w:cs="Arial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2709C" w:rsidRPr="003930A8" w:rsidRDefault="0092709C" w:rsidP="0092709C">
      <w:pPr>
        <w:ind w:firstLine="709"/>
        <w:jc w:val="both"/>
        <w:rPr>
          <w:rFonts w:ascii="Arial" w:hAnsi="Arial" w:cs="Arial"/>
          <w:bCs/>
        </w:rPr>
      </w:pPr>
    </w:p>
    <w:p w:rsidR="0092709C" w:rsidRPr="003930A8" w:rsidRDefault="0092709C" w:rsidP="00CC09F0">
      <w:pPr>
        <w:ind w:firstLine="709"/>
        <w:jc w:val="both"/>
        <w:rPr>
          <w:rFonts w:ascii="Arial" w:hAnsi="Arial" w:cs="Arial"/>
          <w:bCs/>
        </w:rPr>
      </w:pPr>
      <w:r w:rsidRPr="003930A8">
        <w:rPr>
          <w:rFonts w:ascii="Arial" w:hAnsi="Arial" w:cs="Arial"/>
          <w:bCs/>
        </w:rPr>
        <w:t>Разъяснение причин отказа: ____________________________________</w:t>
      </w:r>
      <w:r w:rsidR="00AB24F2" w:rsidRPr="003930A8">
        <w:rPr>
          <w:rFonts w:ascii="Arial" w:hAnsi="Arial" w:cs="Arial"/>
          <w:bCs/>
        </w:rPr>
        <w:t>__________</w:t>
      </w:r>
      <w:r w:rsidRPr="003930A8">
        <w:rPr>
          <w:rFonts w:ascii="Arial" w:hAnsi="Arial" w:cs="Arial"/>
          <w:bCs/>
        </w:rPr>
        <w:t>_</w:t>
      </w:r>
    </w:p>
    <w:p w:rsidR="0092709C" w:rsidRPr="003930A8" w:rsidRDefault="0092709C" w:rsidP="00CC09F0">
      <w:pPr>
        <w:ind w:firstLine="709"/>
        <w:jc w:val="both"/>
        <w:rPr>
          <w:rFonts w:ascii="Arial" w:hAnsi="Arial" w:cs="Arial"/>
          <w:bCs/>
        </w:rPr>
      </w:pPr>
    </w:p>
    <w:p w:rsidR="0092709C" w:rsidRPr="003930A8" w:rsidRDefault="0092709C" w:rsidP="00CC09F0">
      <w:pPr>
        <w:ind w:firstLine="709"/>
        <w:rPr>
          <w:rFonts w:ascii="Arial" w:hAnsi="Arial" w:cs="Arial"/>
          <w:bCs/>
        </w:rPr>
      </w:pPr>
      <w:r w:rsidRPr="003930A8">
        <w:rPr>
          <w:rFonts w:ascii="Arial" w:hAnsi="Arial" w:cs="Arial"/>
          <w:bCs/>
        </w:rPr>
        <w:t>Дополнительно информируем:</w:t>
      </w:r>
      <w:r w:rsidR="00CC09F0" w:rsidRPr="003930A8">
        <w:rPr>
          <w:rFonts w:ascii="Arial" w:hAnsi="Arial" w:cs="Arial"/>
          <w:bCs/>
        </w:rPr>
        <w:t xml:space="preserve"> </w:t>
      </w:r>
      <w:r w:rsidRPr="003930A8">
        <w:rPr>
          <w:rFonts w:ascii="Arial" w:hAnsi="Arial" w:cs="Arial"/>
          <w:bCs/>
        </w:rPr>
        <w:t>_____________________________</w:t>
      </w:r>
      <w:r w:rsidR="00AB24F2" w:rsidRPr="003930A8">
        <w:rPr>
          <w:rFonts w:ascii="Arial" w:hAnsi="Arial" w:cs="Arial"/>
          <w:bCs/>
        </w:rPr>
        <w:t>___________</w:t>
      </w:r>
      <w:r w:rsidRPr="003930A8">
        <w:rPr>
          <w:rFonts w:ascii="Arial" w:hAnsi="Arial" w:cs="Arial"/>
          <w:bCs/>
        </w:rPr>
        <w:t>_____ __________________________________________</w:t>
      </w:r>
      <w:r w:rsidR="00CC09F0" w:rsidRPr="003930A8">
        <w:rPr>
          <w:rFonts w:ascii="Arial" w:hAnsi="Arial" w:cs="Arial"/>
          <w:bCs/>
        </w:rPr>
        <w:t>________________________</w:t>
      </w:r>
      <w:r w:rsidR="00AB24F2" w:rsidRPr="003930A8">
        <w:rPr>
          <w:rFonts w:ascii="Arial" w:hAnsi="Arial" w:cs="Arial"/>
          <w:bCs/>
        </w:rPr>
        <w:t>___________</w:t>
      </w:r>
    </w:p>
    <w:p w:rsidR="0092709C" w:rsidRPr="003930A8" w:rsidRDefault="0092709C" w:rsidP="00CC09F0">
      <w:pPr>
        <w:ind w:firstLine="709"/>
        <w:jc w:val="both"/>
        <w:rPr>
          <w:rFonts w:ascii="Arial" w:hAnsi="Arial" w:cs="Arial"/>
          <w:bCs/>
        </w:rPr>
      </w:pPr>
      <w:r w:rsidRPr="003930A8">
        <w:rPr>
          <w:rFonts w:ascii="Arial" w:hAnsi="Arial" w:cs="Arial"/>
          <w:bCs/>
        </w:rPr>
        <w:t xml:space="preserve">Вы вправе повторно обратиться в </w:t>
      </w:r>
      <w:r w:rsidR="00F647C8" w:rsidRPr="003930A8">
        <w:rPr>
          <w:rFonts w:ascii="Arial" w:hAnsi="Arial" w:cs="Arial"/>
          <w:iCs/>
        </w:rPr>
        <w:t xml:space="preserve">Администрации Кежемского муниципального округа </w:t>
      </w:r>
      <w:r w:rsidRPr="003930A8">
        <w:rPr>
          <w:rFonts w:ascii="Arial" w:hAnsi="Arial" w:cs="Arial"/>
          <w:bCs/>
        </w:rPr>
        <w:t>с заявлением о предоставлении муниципальной услуги после устранения указанных нарушений.</w:t>
      </w:r>
    </w:p>
    <w:p w:rsidR="0092709C" w:rsidRPr="003930A8" w:rsidRDefault="0092709C" w:rsidP="00CC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 w:rsidRPr="003930A8">
        <w:rPr>
          <w:rFonts w:ascii="Arial" w:hAnsi="Arial" w:cs="Arial"/>
          <w:bCs/>
        </w:rPr>
        <w:lastRenderedPageBreak/>
        <w:t xml:space="preserve">Данный отказ может быть обжалован в досудебном порядке путем направления жалобы в </w:t>
      </w:r>
      <w:r w:rsidR="00CC09F0" w:rsidRPr="003930A8">
        <w:rPr>
          <w:rFonts w:ascii="Arial" w:hAnsi="Arial" w:cs="Arial"/>
          <w:bCs/>
        </w:rPr>
        <w:t>Уполномоченный орган</w:t>
      </w:r>
      <w:r w:rsidRPr="003930A8">
        <w:rPr>
          <w:rFonts w:ascii="Arial" w:hAnsi="Arial" w:cs="Arial"/>
          <w:bCs/>
        </w:rPr>
        <w:t>, а также в судебном порядке.</w:t>
      </w:r>
    </w:p>
    <w:p w:rsidR="0092709C" w:rsidRPr="003930A8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92709C" w:rsidRPr="003930A8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3930A8">
        <w:rPr>
          <w:rFonts w:ascii="Arial" w:hAnsi="Arial" w:cs="Arial"/>
        </w:rPr>
        <w:t>____________________________________  ___________            _____________________</w:t>
      </w:r>
    </w:p>
    <w:p w:rsidR="0092709C" w:rsidRPr="003930A8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3930A8">
        <w:rPr>
          <w:rFonts w:ascii="Arial" w:hAnsi="Arial" w:cs="Arial"/>
        </w:rPr>
        <w:t>(должность                                                      (подпись)                    (расшифровка подписи)</w:t>
      </w:r>
    </w:p>
    <w:p w:rsidR="00CC09F0" w:rsidRPr="003930A8" w:rsidRDefault="0092709C" w:rsidP="00CC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3930A8">
        <w:rPr>
          <w:rFonts w:ascii="Arial" w:hAnsi="Arial" w:cs="Arial"/>
        </w:rPr>
        <w:t>сотрудника органа</w:t>
      </w:r>
    </w:p>
    <w:p w:rsidR="0092709C" w:rsidRPr="003930A8" w:rsidRDefault="00CC09F0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3930A8">
        <w:rPr>
          <w:rFonts w:ascii="Arial" w:hAnsi="Arial" w:cs="Arial"/>
        </w:rPr>
        <w:t>местного самоуправления</w:t>
      </w:r>
      <w:r w:rsidR="0092709C" w:rsidRPr="003930A8">
        <w:rPr>
          <w:rFonts w:ascii="Arial" w:hAnsi="Arial" w:cs="Arial"/>
        </w:rPr>
        <w:t>)</w:t>
      </w:r>
    </w:p>
    <w:p w:rsidR="0092709C" w:rsidRPr="003930A8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3930A8">
        <w:rPr>
          <w:rFonts w:ascii="Arial" w:hAnsi="Arial" w:cs="Arial"/>
        </w:rPr>
        <w:t> </w:t>
      </w:r>
    </w:p>
    <w:p w:rsidR="0092709C" w:rsidRPr="003930A8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3930A8">
        <w:rPr>
          <w:rFonts w:ascii="Arial" w:hAnsi="Arial" w:cs="Arial"/>
        </w:rPr>
        <w:t>«__»  _______________ 20__ г.</w:t>
      </w:r>
    </w:p>
    <w:p w:rsidR="0092709C" w:rsidRPr="003930A8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3930A8">
        <w:rPr>
          <w:rFonts w:ascii="Arial" w:hAnsi="Arial" w:cs="Arial"/>
        </w:rPr>
        <w:t> </w:t>
      </w:r>
    </w:p>
    <w:p w:rsidR="0092709C" w:rsidRPr="003930A8" w:rsidRDefault="0092709C" w:rsidP="00927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3930A8">
        <w:rPr>
          <w:rFonts w:ascii="Arial" w:hAnsi="Arial" w:cs="Arial"/>
        </w:rPr>
        <w:t>М.П.</w:t>
      </w:r>
    </w:p>
    <w:p w:rsidR="0092709C" w:rsidRPr="003930A8" w:rsidRDefault="0092709C" w:rsidP="00F14462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iCs/>
        </w:rPr>
      </w:pPr>
    </w:p>
    <w:p w:rsidR="0097458D" w:rsidRPr="003930A8" w:rsidRDefault="0097458D" w:rsidP="00F14462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iCs/>
        </w:rPr>
      </w:pPr>
    </w:p>
    <w:p w:rsidR="003D1E71" w:rsidRPr="003930A8" w:rsidRDefault="003D1E71" w:rsidP="0091645C">
      <w:pPr>
        <w:autoSpaceDE w:val="0"/>
        <w:autoSpaceDN w:val="0"/>
        <w:adjustRightInd w:val="0"/>
        <w:rPr>
          <w:rFonts w:ascii="Arial" w:hAnsi="Arial" w:cs="Arial"/>
        </w:rPr>
        <w:sectPr w:rsidR="003D1E71" w:rsidRPr="003930A8" w:rsidSect="003D1E71">
          <w:headerReference w:type="default" r:id="rId18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85303F" w:rsidRPr="003930A8" w:rsidDel="00227150" w:rsidRDefault="0085303F">
      <w:pPr>
        <w:rPr>
          <w:del w:id="4" w:author="user" w:date="2023-08-17T15:52:00Z"/>
          <w:rFonts w:ascii="Arial" w:hAnsi="Arial" w:cs="Arial"/>
        </w:rPr>
        <w:sectPr w:rsidR="0085303F" w:rsidRPr="003930A8" w:rsidDel="00227150" w:rsidSect="003D1E71">
          <w:pgSz w:w="16838" w:h="11906" w:orient="landscape"/>
          <w:pgMar w:top="567" w:right="1134" w:bottom="1985" w:left="1134" w:header="709" w:footer="709" w:gutter="0"/>
          <w:cols w:space="708"/>
          <w:docGrid w:linePitch="360"/>
        </w:sectPr>
      </w:pPr>
    </w:p>
    <w:p w:rsidR="007F695D" w:rsidRPr="003930A8" w:rsidRDefault="0085303F" w:rsidP="005858B2">
      <w:pPr>
        <w:suppressAutoHyphens/>
        <w:ind w:left="9923"/>
        <w:jc w:val="right"/>
        <w:rPr>
          <w:rFonts w:ascii="Arial" w:hAnsi="Arial" w:cs="Arial"/>
          <w:bCs/>
          <w:lang w:eastAsia="zh-CN"/>
        </w:rPr>
      </w:pPr>
      <w:r w:rsidRPr="003930A8">
        <w:rPr>
          <w:rFonts w:ascii="Arial" w:hAnsi="Arial" w:cs="Arial"/>
          <w:bCs/>
          <w:lang w:eastAsia="zh-CN"/>
        </w:rPr>
        <w:lastRenderedPageBreak/>
        <w:t>Приложение</w:t>
      </w:r>
      <w:r w:rsidR="00FC2CDC" w:rsidRPr="003930A8">
        <w:rPr>
          <w:rFonts w:ascii="Arial" w:hAnsi="Arial" w:cs="Arial"/>
          <w:bCs/>
          <w:lang w:eastAsia="zh-CN"/>
        </w:rPr>
        <w:t xml:space="preserve"> </w:t>
      </w:r>
      <w:r w:rsidRPr="003930A8">
        <w:rPr>
          <w:rFonts w:ascii="Arial" w:hAnsi="Arial" w:cs="Arial"/>
          <w:bCs/>
          <w:lang w:eastAsia="zh-CN"/>
        </w:rPr>
        <w:t>№</w:t>
      </w:r>
      <w:r w:rsidR="00FC2CDC" w:rsidRPr="003930A8">
        <w:rPr>
          <w:rFonts w:ascii="Arial" w:hAnsi="Arial" w:cs="Arial"/>
          <w:bCs/>
          <w:lang w:eastAsia="zh-CN"/>
        </w:rPr>
        <w:t xml:space="preserve"> </w:t>
      </w:r>
      <w:r w:rsidR="002A6291" w:rsidRPr="003930A8">
        <w:rPr>
          <w:rFonts w:ascii="Arial" w:hAnsi="Arial" w:cs="Arial"/>
          <w:bCs/>
          <w:lang w:eastAsia="zh-CN"/>
        </w:rPr>
        <w:t>8</w:t>
      </w:r>
    </w:p>
    <w:p w:rsidR="0085303F" w:rsidRPr="003930A8" w:rsidRDefault="0085303F" w:rsidP="005858B2">
      <w:pPr>
        <w:suppressAutoHyphens/>
        <w:ind w:left="9923"/>
        <w:jc w:val="right"/>
        <w:rPr>
          <w:rFonts w:ascii="Arial" w:hAnsi="Arial" w:cs="Arial"/>
          <w:lang w:eastAsia="zh-CN"/>
        </w:rPr>
      </w:pPr>
      <w:r w:rsidRPr="003930A8">
        <w:rPr>
          <w:rFonts w:ascii="Arial" w:hAnsi="Arial" w:cs="Arial"/>
          <w:bCs/>
          <w:lang w:eastAsia="zh-CN"/>
        </w:rPr>
        <w:t xml:space="preserve">к административному регламенту предоставления муниципальной услуги </w:t>
      </w:r>
    </w:p>
    <w:p w:rsidR="0085303F" w:rsidRPr="003930A8" w:rsidRDefault="0085303F" w:rsidP="0085303F">
      <w:pPr>
        <w:suppressAutoHyphens/>
        <w:rPr>
          <w:rFonts w:ascii="Arial" w:hAnsi="Arial" w:cs="Arial"/>
          <w:bCs/>
          <w:iCs/>
          <w:lang w:eastAsia="zh-CN"/>
        </w:rPr>
      </w:pPr>
    </w:p>
    <w:p w:rsidR="002447B4" w:rsidRPr="003930A8" w:rsidRDefault="0085303F" w:rsidP="0085303F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</w:rPr>
      </w:pPr>
      <w:r w:rsidRPr="003930A8">
        <w:rPr>
          <w:rFonts w:ascii="Arial" w:hAnsi="Arial" w:cs="Arial"/>
          <w:b/>
          <w:bCs/>
        </w:rPr>
        <w:t xml:space="preserve">Описание </w:t>
      </w:r>
    </w:p>
    <w:p w:rsidR="0085303F" w:rsidRPr="003930A8" w:rsidRDefault="0085303F" w:rsidP="0085303F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</w:rPr>
      </w:pPr>
      <w:r w:rsidRPr="003930A8">
        <w:rPr>
          <w:rFonts w:ascii="Arial" w:hAnsi="Arial" w:cs="Arial"/>
          <w:b/>
          <w:bCs/>
        </w:rPr>
        <w:t>административных процедур и административных действий с их характеристиками</w:t>
      </w:r>
    </w:p>
    <w:p w:rsidR="0085303F" w:rsidRPr="003930A8" w:rsidRDefault="0085303F" w:rsidP="0085303F">
      <w:pPr>
        <w:tabs>
          <w:tab w:val="left" w:pos="0"/>
          <w:tab w:val="left" w:pos="6855"/>
        </w:tabs>
        <w:suppressAutoHyphens/>
        <w:jc w:val="center"/>
        <w:rPr>
          <w:rFonts w:ascii="Arial" w:hAnsi="Arial" w:cs="Arial"/>
          <w:b/>
          <w:bCs/>
        </w:rPr>
      </w:pPr>
    </w:p>
    <w:p w:rsidR="0085303F" w:rsidRPr="003930A8" w:rsidRDefault="0085303F" w:rsidP="008B2B25">
      <w:pPr>
        <w:tabs>
          <w:tab w:val="left" w:pos="-709"/>
          <w:tab w:val="left" w:pos="6855"/>
        </w:tabs>
        <w:suppressAutoHyphens/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t>Таблица 1. Описание административных процедур и административных действий с их характеристиками</w:t>
      </w:r>
      <w:r w:rsidR="00FC2CDC" w:rsidRPr="003930A8">
        <w:rPr>
          <w:rFonts w:ascii="Arial" w:hAnsi="Arial" w:cs="Arial"/>
        </w:rPr>
        <w:t xml:space="preserve"> </w:t>
      </w:r>
      <w:r w:rsidRPr="003930A8">
        <w:rPr>
          <w:rFonts w:ascii="Arial" w:hAnsi="Arial" w:cs="Arial"/>
        </w:rPr>
        <w:t>для подуслуги «</w:t>
      </w:r>
      <w:r w:rsidRPr="003930A8">
        <w:rPr>
          <w:rFonts w:ascii="Arial" w:hAnsi="Arial" w:cs="Arial"/>
          <w:bCs/>
          <w:iCs/>
        </w:rPr>
        <w:t>Принятие на учет граждан в качестве нуждающихся в жилых помещениях</w:t>
      </w:r>
      <w:r w:rsidRPr="003930A8">
        <w:rPr>
          <w:rFonts w:ascii="Arial" w:hAnsi="Arial" w:cs="Arial"/>
        </w:rPr>
        <w:t>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410"/>
        <w:gridCol w:w="2125"/>
        <w:gridCol w:w="2552"/>
        <w:gridCol w:w="1415"/>
        <w:gridCol w:w="1987"/>
        <w:gridCol w:w="2268"/>
      </w:tblGrid>
      <w:tr w:rsidR="0085303F" w:rsidRPr="003930A8" w:rsidTr="002447B4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№ п/п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410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Содержание  административных действий</w:t>
            </w:r>
          </w:p>
        </w:tc>
        <w:tc>
          <w:tcPr>
            <w:tcW w:w="2125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Максимальный срок</w:t>
            </w:r>
          </w:p>
        </w:tc>
        <w:tc>
          <w:tcPr>
            <w:tcW w:w="2552" w:type="dxa"/>
          </w:tcPr>
          <w:p w:rsidR="0085303F" w:rsidRPr="003930A8" w:rsidRDefault="0085303F" w:rsidP="002447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Должностное лицо, ответственное за</w:t>
            </w:r>
            <w:r w:rsidR="002447B4" w:rsidRPr="003930A8">
              <w:rPr>
                <w:rFonts w:ascii="Arial" w:hAnsi="Arial" w:cs="Arial"/>
                <w:bCs/>
              </w:rPr>
              <w:t xml:space="preserve"> </w:t>
            </w:r>
            <w:r w:rsidRPr="003930A8">
              <w:rPr>
                <w:rFonts w:ascii="Arial" w:hAnsi="Arial" w:cs="Arial"/>
                <w:bCs/>
              </w:rPr>
              <w:t>выполнение</w:t>
            </w:r>
            <w:r w:rsidR="002447B4" w:rsidRPr="003930A8">
              <w:rPr>
                <w:rFonts w:ascii="Arial" w:hAnsi="Arial" w:cs="Arial"/>
                <w:bCs/>
              </w:rPr>
              <w:t xml:space="preserve"> </w:t>
            </w:r>
            <w:r w:rsidRPr="003930A8">
              <w:rPr>
                <w:rFonts w:ascii="Arial" w:hAnsi="Arial" w:cs="Arial"/>
                <w:bCs/>
              </w:rPr>
              <w:t>административного действия</w:t>
            </w:r>
          </w:p>
        </w:tc>
        <w:tc>
          <w:tcPr>
            <w:tcW w:w="1415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Место выполнения</w:t>
            </w:r>
          </w:p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действия/</w:t>
            </w:r>
          </w:p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используемая</w:t>
            </w:r>
          </w:p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bCs/>
              </w:rPr>
              <w:t>ИС</w:t>
            </w:r>
          </w:p>
        </w:tc>
        <w:tc>
          <w:tcPr>
            <w:tcW w:w="1987" w:type="dxa"/>
          </w:tcPr>
          <w:p w:rsidR="0085303F" w:rsidRPr="003930A8" w:rsidRDefault="0085303F" w:rsidP="002447B4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Критерии</w:t>
            </w:r>
            <w:r w:rsidR="002447B4" w:rsidRPr="003930A8">
              <w:rPr>
                <w:rFonts w:ascii="Arial" w:hAnsi="Arial" w:cs="Arial"/>
              </w:rPr>
              <w:t xml:space="preserve"> </w:t>
            </w:r>
            <w:r w:rsidRPr="003930A8">
              <w:rPr>
                <w:rFonts w:ascii="Arial" w:hAnsi="Arial" w:cs="Arial"/>
              </w:rPr>
              <w:t>принятия решения</w:t>
            </w:r>
          </w:p>
        </w:tc>
        <w:tc>
          <w:tcPr>
            <w:tcW w:w="2268" w:type="dxa"/>
          </w:tcPr>
          <w:p w:rsidR="0085303F" w:rsidRPr="003930A8" w:rsidRDefault="0085303F" w:rsidP="002447B4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>Результат</w:t>
            </w:r>
            <w:r w:rsidR="002447B4" w:rsidRPr="003930A8">
              <w:rPr>
                <w:rFonts w:ascii="Arial" w:hAnsi="Arial" w:cs="Arial"/>
                <w:lang w:eastAsia="en-US"/>
              </w:rPr>
              <w:t xml:space="preserve"> </w:t>
            </w:r>
            <w:r w:rsidRPr="003930A8">
              <w:rPr>
                <w:rFonts w:ascii="Arial" w:hAnsi="Arial" w:cs="Arial"/>
                <w:lang w:eastAsia="en-US"/>
              </w:rPr>
              <w:t>административного</w:t>
            </w:r>
            <w:r w:rsidR="002447B4" w:rsidRPr="003930A8">
              <w:rPr>
                <w:rFonts w:ascii="Arial" w:hAnsi="Arial" w:cs="Arial"/>
                <w:lang w:eastAsia="en-US"/>
              </w:rPr>
              <w:t xml:space="preserve"> </w:t>
            </w:r>
            <w:r w:rsidRPr="003930A8">
              <w:rPr>
                <w:rFonts w:ascii="Arial" w:hAnsi="Arial" w:cs="Arial"/>
                <w:lang w:eastAsia="en-US"/>
              </w:rPr>
              <w:t>действия, способ фиксации результата</w:t>
            </w:r>
          </w:p>
        </w:tc>
      </w:tr>
      <w:tr w:rsidR="0085303F" w:rsidRPr="003930A8" w:rsidTr="002447B4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4</w:t>
            </w:r>
          </w:p>
        </w:tc>
        <w:tc>
          <w:tcPr>
            <w:tcW w:w="2125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5303F" w:rsidRPr="003930A8" w:rsidTr="00DB4FF7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АП 1. Проверка документов и регистрация заявления</w:t>
            </w:r>
          </w:p>
        </w:tc>
      </w:tr>
      <w:tr w:rsidR="0085303F" w:rsidRPr="003930A8" w:rsidTr="002447B4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FC2CDC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930A8">
              <w:rPr>
                <w:rFonts w:ascii="Arial" w:hAnsi="Arial" w:cs="Arial"/>
                <w:sz w:val="24"/>
                <w:szCs w:val="24"/>
              </w:rPr>
              <w:t xml:space="preserve">Поступление заявления и документов для предоставления муниципальной услуги в </w:t>
            </w:r>
            <w:r w:rsidR="00E91102" w:rsidRPr="003930A8">
              <w:rPr>
                <w:rFonts w:ascii="Arial" w:hAnsi="Arial" w:cs="Arial"/>
                <w:sz w:val="24"/>
                <w:szCs w:val="24"/>
              </w:rPr>
              <w:t>Уполномоченный орган</w:t>
            </w:r>
          </w:p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1.1. Контроль комплектности предоставленных документов</w:t>
            </w:r>
          </w:p>
        </w:tc>
        <w:tc>
          <w:tcPr>
            <w:tcW w:w="2125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 рабочий день</w:t>
            </w:r>
          </w:p>
        </w:tc>
        <w:tc>
          <w:tcPr>
            <w:tcW w:w="2552" w:type="dxa"/>
            <w:vMerge w:val="restart"/>
          </w:tcPr>
          <w:p w:rsidR="0085303F" w:rsidRPr="003930A8" w:rsidRDefault="0085303F" w:rsidP="008B2B25">
            <w:pPr>
              <w:pStyle w:val="20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930A8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8B2B25" w:rsidRPr="003930A8">
              <w:rPr>
                <w:rFonts w:ascii="Arial" w:hAnsi="Arial" w:cs="Arial"/>
                <w:sz w:val="24"/>
                <w:szCs w:val="24"/>
              </w:rPr>
              <w:t>Уполномоченного органа</w:t>
            </w:r>
            <w:r w:rsidRPr="003930A8">
              <w:rPr>
                <w:rFonts w:ascii="Arial" w:hAnsi="Arial" w:cs="Arial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E63E8F" w:rsidP="007F695D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Уполномоченный орган</w:t>
            </w:r>
            <w:r w:rsidR="0085303F" w:rsidRPr="003930A8">
              <w:rPr>
                <w:rFonts w:ascii="Arial" w:hAnsi="Arial" w:cs="Arial"/>
              </w:rPr>
              <w:t xml:space="preserve"> /</w:t>
            </w:r>
            <w:r w:rsidR="007F695D" w:rsidRPr="003930A8">
              <w:rPr>
                <w:rFonts w:ascii="Arial" w:hAnsi="Arial" w:cs="Arial"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661F08">
            <w:pPr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Наличие/ отсутствие оснований для отказа в приеме документов, предусмотренных пунктом 2.</w:t>
            </w:r>
            <w:r w:rsidR="00926BE5" w:rsidRPr="003930A8">
              <w:rPr>
                <w:rFonts w:ascii="Arial" w:hAnsi="Arial" w:cs="Arial"/>
              </w:rPr>
              <w:t>14.</w:t>
            </w:r>
            <w:r w:rsidRPr="003930A8">
              <w:rPr>
                <w:rFonts w:ascii="Arial" w:hAnsi="Arial" w:cs="Arial"/>
              </w:rPr>
              <w:t xml:space="preserve"> Административного регламента</w:t>
            </w:r>
          </w:p>
        </w:tc>
        <w:tc>
          <w:tcPr>
            <w:tcW w:w="2268" w:type="dxa"/>
            <w:vMerge w:val="restart"/>
          </w:tcPr>
          <w:p w:rsidR="0085303F" w:rsidRPr="003930A8" w:rsidRDefault="0085303F" w:rsidP="0085303F">
            <w:pPr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 xml:space="preserve">Проверка документов и регистрация заявления (присвоение номера и датирование); назначение должностного лица, ответственного за предоставление муниципальной услуги, и </w:t>
            </w:r>
            <w:r w:rsidRPr="003930A8">
              <w:rPr>
                <w:rFonts w:ascii="Arial" w:hAnsi="Arial" w:cs="Arial"/>
                <w:lang w:eastAsia="en-US"/>
              </w:rPr>
              <w:lastRenderedPageBreak/>
              <w:t>передача ему документов</w:t>
            </w:r>
          </w:p>
        </w:tc>
      </w:tr>
      <w:tr w:rsidR="0085303F" w:rsidRPr="003930A8" w:rsidTr="002447B4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1.2. Подтверж</w:t>
            </w:r>
            <w:r w:rsidR="00806B5F" w:rsidRPr="003930A8">
              <w:rPr>
                <w:rFonts w:ascii="Arial" w:hAnsi="Arial" w:cs="Arial"/>
              </w:rPr>
              <w:t>дение полномочий представителя З</w:t>
            </w:r>
            <w:r w:rsidRPr="003930A8">
              <w:rPr>
                <w:rFonts w:ascii="Arial" w:hAnsi="Arial" w:cs="Arial"/>
              </w:rPr>
              <w:t>аявителя</w:t>
            </w:r>
          </w:p>
        </w:tc>
        <w:tc>
          <w:tcPr>
            <w:tcW w:w="212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</w:tr>
      <w:tr w:rsidR="0085303F" w:rsidRPr="003930A8" w:rsidTr="002447B4">
        <w:trPr>
          <w:trHeight w:val="337"/>
        </w:trPr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1.3. Регистрация заявления</w:t>
            </w:r>
          </w:p>
        </w:tc>
        <w:tc>
          <w:tcPr>
            <w:tcW w:w="212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5303F" w:rsidRPr="003930A8" w:rsidRDefault="0085303F" w:rsidP="00E63E8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 xml:space="preserve">Специалист </w:t>
            </w:r>
            <w:r w:rsidR="00E63E8F" w:rsidRPr="003930A8">
              <w:rPr>
                <w:rFonts w:ascii="Arial" w:hAnsi="Arial" w:cs="Arial"/>
                <w:lang w:eastAsia="en-US"/>
              </w:rPr>
              <w:t>Уполномоченного органа</w:t>
            </w:r>
            <w:r w:rsidRPr="003930A8">
              <w:rPr>
                <w:rFonts w:ascii="Arial" w:hAnsi="Arial" w:cs="Arial"/>
                <w:lang w:eastAsia="en-US"/>
              </w:rPr>
              <w:t xml:space="preserve">, ответственный за регистрацию </w:t>
            </w:r>
            <w:r w:rsidRPr="003930A8">
              <w:rPr>
                <w:rFonts w:ascii="Arial" w:hAnsi="Arial" w:cs="Arial"/>
                <w:lang w:eastAsia="en-US"/>
              </w:rPr>
              <w:lastRenderedPageBreak/>
              <w:t>корреспонденции</w:t>
            </w: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</w:tr>
      <w:tr w:rsidR="0085303F" w:rsidRPr="003930A8" w:rsidTr="002447B4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1.4. Принятие решения об отказе в приеме документов</w:t>
            </w:r>
          </w:p>
        </w:tc>
        <w:tc>
          <w:tcPr>
            <w:tcW w:w="212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5303F" w:rsidRPr="003930A8" w:rsidRDefault="0085303F" w:rsidP="00661F0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930A8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E63E8F" w:rsidRPr="003930A8">
              <w:rPr>
                <w:rFonts w:ascii="Arial" w:hAnsi="Arial" w:cs="Arial"/>
                <w:sz w:val="24"/>
                <w:szCs w:val="24"/>
              </w:rPr>
              <w:t>Уполномоченного органа</w:t>
            </w:r>
            <w:r w:rsidRPr="003930A8">
              <w:rPr>
                <w:rFonts w:ascii="Arial" w:hAnsi="Arial" w:cs="Arial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Направление Заявителю электронного сообщения о приеме заявления к рассмотрению либо об отказе в приеме заявления к рассмотрению</w:t>
            </w:r>
          </w:p>
        </w:tc>
      </w:tr>
      <w:tr w:rsidR="0085303F" w:rsidRPr="003930A8" w:rsidTr="00DB4FF7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АП 2. </w:t>
            </w:r>
            <w:r w:rsidR="00415EBD" w:rsidRPr="003930A8">
              <w:rPr>
                <w:rFonts w:ascii="Arial" w:eastAsia="Calibri" w:hAnsi="Arial" w:cs="Arial"/>
              </w:rPr>
      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</w:t>
            </w:r>
          </w:p>
        </w:tc>
      </w:tr>
      <w:tr w:rsidR="0085303F" w:rsidRPr="003930A8" w:rsidTr="002447B4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Наличие пакета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10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2.1. Формирование межведомственных запросов</w:t>
            </w:r>
          </w:p>
        </w:tc>
        <w:tc>
          <w:tcPr>
            <w:tcW w:w="2125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>В день регистрации заявления и документов</w:t>
            </w: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5303F" w:rsidRPr="003930A8" w:rsidRDefault="0085303F" w:rsidP="00E63E8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Специалист </w:t>
            </w:r>
            <w:r w:rsidR="00E63E8F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2779E9" w:rsidP="00661F08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Уполномоченный орган</w:t>
            </w:r>
            <w:r w:rsidR="0085303F" w:rsidRPr="003930A8">
              <w:rPr>
                <w:rFonts w:ascii="Arial" w:hAnsi="Arial" w:cs="Arial"/>
              </w:rPr>
              <w:t>/</w:t>
            </w:r>
            <w:r w:rsidR="00661F08" w:rsidRPr="003930A8">
              <w:rPr>
                <w:rFonts w:ascii="Arial" w:hAnsi="Arial" w:cs="Arial"/>
              </w:rPr>
              <w:t>ГИС</w:t>
            </w:r>
            <w:r w:rsidR="0085303F" w:rsidRPr="003930A8">
              <w:rPr>
                <w:rFonts w:ascii="Arial" w:hAnsi="Arial" w:cs="Arial"/>
              </w:rPr>
              <w:t>/СМЭВ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Направление межведомственных запросов в органы (организации), предоставляющие документы (сведения), предусмотренные Административным регламентом, в том числе с использованием СМЭВ</w:t>
            </w:r>
          </w:p>
        </w:tc>
      </w:tr>
      <w:tr w:rsidR="0085303F" w:rsidRPr="003930A8" w:rsidTr="002447B4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2.2. Получение ответов на межведомственны</w:t>
            </w:r>
            <w:r w:rsidRPr="003930A8">
              <w:rPr>
                <w:rFonts w:ascii="Arial" w:hAnsi="Arial" w:cs="Arial"/>
              </w:rPr>
              <w:lastRenderedPageBreak/>
              <w:t>е запросы, формирование полного комплекта документов</w:t>
            </w:r>
          </w:p>
        </w:tc>
        <w:tc>
          <w:tcPr>
            <w:tcW w:w="2125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 xml:space="preserve">До 5 рабочих дней со дня направления </w:t>
            </w:r>
            <w:r w:rsidRPr="003930A8">
              <w:rPr>
                <w:rFonts w:ascii="Arial" w:hAnsi="Arial" w:cs="Arial"/>
              </w:rPr>
              <w:lastRenderedPageBreak/>
              <w:t>межведомственных запросов</w:t>
            </w:r>
          </w:p>
        </w:tc>
        <w:tc>
          <w:tcPr>
            <w:tcW w:w="2552" w:type="dxa"/>
          </w:tcPr>
          <w:p w:rsidR="0085303F" w:rsidRPr="003930A8" w:rsidRDefault="0085303F" w:rsidP="00EF6406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 xml:space="preserve">Специалист </w:t>
            </w:r>
            <w:r w:rsidR="00EF6406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</w:rPr>
              <w:t xml:space="preserve">, </w:t>
            </w:r>
            <w:r w:rsidRPr="003930A8">
              <w:rPr>
                <w:rFonts w:ascii="Arial" w:hAnsi="Arial" w:cs="Arial"/>
              </w:rPr>
              <w:lastRenderedPageBreak/>
              <w:t>ответственный за предоставление муниципальной услуги</w:t>
            </w: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Получение документов (сведений), </w:t>
            </w:r>
            <w:r w:rsidRPr="003930A8">
              <w:rPr>
                <w:rFonts w:ascii="Arial" w:hAnsi="Arial" w:cs="Arial"/>
              </w:rPr>
              <w:lastRenderedPageBreak/>
              <w:t>необходимых для предоставления муниципальной услуги</w:t>
            </w:r>
          </w:p>
        </w:tc>
      </w:tr>
      <w:tr w:rsidR="0085303F" w:rsidRPr="003930A8" w:rsidTr="00DB4FF7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ind w:left="720"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АП 3. Рассмотрение документов и сведений</w:t>
            </w:r>
          </w:p>
        </w:tc>
      </w:tr>
      <w:tr w:rsidR="0085303F" w:rsidRPr="003930A8" w:rsidTr="002447B4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</w:rPr>
              <w:t>Наличие пакета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10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3.1. 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5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До 20 рабочих дней</w:t>
            </w:r>
          </w:p>
        </w:tc>
        <w:tc>
          <w:tcPr>
            <w:tcW w:w="2552" w:type="dxa"/>
          </w:tcPr>
          <w:p w:rsidR="0085303F" w:rsidRPr="003930A8" w:rsidRDefault="0085303F" w:rsidP="00EF64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Специалист </w:t>
            </w:r>
            <w:r w:rsidR="00EF6406" w:rsidRPr="003930A8">
              <w:rPr>
                <w:rFonts w:ascii="Arial" w:hAnsi="Arial" w:cs="Arial"/>
                <w:bCs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85303F" w:rsidRPr="003930A8" w:rsidRDefault="00EF6406" w:rsidP="00661F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Уполномоченный орган</w:t>
            </w:r>
            <w:r w:rsidR="0085303F" w:rsidRPr="003930A8">
              <w:rPr>
                <w:rFonts w:ascii="Arial" w:hAnsi="Arial" w:cs="Arial"/>
                <w:bCs/>
              </w:rPr>
              <w:t>/</w:t>
            </w:r>
            <w:r w:rsidR="00661F08" w:rsidRPr="003930A8">
              <w:rPr>
                <w:rFonts w:ascii="Arial" w:hAnsi="Arial" w:cs="Arial"/>
                <w:bCs/>
              </w:rPr>
              <w:t>ГИС</w:t>
            </w:r>
          </w:p>
        </w:tc>
        <w:tc>
          <w:tcPr>
            <w:tcW w:w="1987" w:type="dxa"/>
          </w:tcPr>
          <w:p w:rsidR="0085303F" w:rsidRPr="003930A8" w:rsidRDefault="0085303F" w:rsidP="00251C32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Наличие/ отсутствие оснований для отказа в предоставлении муниципальной услуги, предусмотренных пунктом 2.</w:t>
            </w:r>
            <w:r w:rsidR="00926BE5" w:rsidRPr="003930A8">
              <w:rPr>
                <w:rFonts w:ascii="Arial" w:hAnsi="Arial" w:cs="Arial"/>
              </w:rPr>
              <w:t>15.</w:t>
            </w:r>
            <w:r w:rsidRPr="003930A8">
              <w:rPr>
                <w:rFonts w:ascii="Arial" w:hAnsi="Arial" w:cs="Arial"/>
              </w:rPr>
              <w:t xml:space="preserve"> Административного регламента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Рассмотрение документов и сведений</w:t>
            </w:r>
          </w:p>
        </w:tc>
      </w:tr>
      <w:tr w:rsidR="0085303F" w:rsidRPr="003930A8" w:rsidTr="00DB4FF7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АП 4. Принятие решения</w:t>
            </w:r>
          </w:p>
        </w:tc>
      </w:tr>
      <w:tr w:rsidR="0085303F" w:rsidRPr="003930A8" w:rsidTr="002447B4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Наличие проекта результата предоставления муниципальной услуги</w:t>
            </w:r>
          </w:p>
        </w:tc>
        <w:tc>
          <w:tcPr>
            <w:tcW w:w="2410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4.1. Принятие решения о предоставлении услуги или об отказе в предоставлении муниципальной услуги</w:t>
            </w:r>
          </w:p>
        </w:tc>
        <w:tc>
          <w:tcPr>
            <w:tcW w:w="2125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ind w:firstLine="22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До 1 часа</w:t>
            </w:r>
          </w:p>
        </w:tc>
        <w:tc>
          <w:tcPr>
            <w:tcW w:w="2552" w:type="dxa"/>
            <w:vMerge w:val="restart"/>
          </w:tcPr>
          <w:p w:rsidR="0085303F" w:rsidRPr="003930A8" w:rsidRDefault="0085303F" w:rsidP="00BF0E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Специалист </w:t>
            </w:r>
            <w:r w:rsidR="00EF6406" w:rsidRPr="003930A8">
              <w:rPr>
                <w:rFonts w:ascii="Arial" w:hAnsi="Arial" w:cs="Arial"/>
                <w:bCs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EF6406" w:rsidP="00251C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Уполномоченный орган</w:t>
            </w:r>
            <w:r w:rsidR="0085303F" w:rsidRPr="003930A8">
              <w:rPr>
                <w:rFonts w:ascii="Arial" w:hAnsi="Arial" w:cs="Arial"/>
                <w:bCs/>
              </w:rPr>
              <w:t>/</w:t>
            </w:r>
            <w:r w:rsidR="00251C32" w:rsidRPr="003930A8">
              <w:rPr>
                <w:rFonts w:ascii="Arial" w:hAnsi="Arial" w:cs="Arial"/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Отсутствует</w:t>
            </w:r>
          </w:p>
        </w:tc>
        <w:tc>
          <w:tcPr>
            <w:tcW w:w="2268" w:type="dxa"/>
            <w:vMerge w:val="restart"/>
          </w:tcPr>
          <w:p w:rsidR="0085303F" w:rsidRPr="003930A8" w:rsidRDefault="0085303F" w:rsidP="00BF0EC1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Результат предоставления муниципальной услуги</w:t>
            </w:r>
            <w:r w:rsidRPr="003930A8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85303F" w:rsidRPr="003930A8" w:rsidTr="002447B4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АД 4.2. Формирование решения о предоставлении </w:t>
            </w:r>
            <w:r w:rsidRPr="003930A8">
              <w:rPr>
                <w:rFonts w:ascii="Arial" w:hAnsi="Arial" w:cs="Arial"/>
              </w:rPr>
              <w:lastRenderedPageBreak/>
              <w:t>муниципальной услуги или об отказе в предоставлении муниципальной услуги</w:t>
            </w:r>
          </w:p>
        </w:tc>
        <w:tc>
          <w:tcPr>
            <w:tcW w:w="212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</w:tc>
      </w:tr>
      <w:tr w:rsidR="0085303F" w:rsidRPr="003930A8" w:rsidTr="00DB4FF7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АП 5. Выдача результата</w:t>
            </w:r>
          </w:p>
        </w:tc>
      </w:tr>
      <w:tr w:rsidR="0085303F" w:rsidRPr="003930A8" w:rsidTr="002447B4">
        <w:tc>
          <w:tcPr>
            <w:tcW w:w="568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Формирование и регистрация результата муниципальной услуги, в форме электронного документа или на бумажном носителе</w:t>
            </w:r>
          </w:p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5.1. Выдача результата в виде экземпляра электронного документа, распечатанного на бумажном носителе, заверенного подписью и печатью</w:t>
            </w:r>
          </w:p>
        </w:tc>
        <w:tc>
          <w:tcPr>
            <w:tcW w:w="2125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После окончания процедуры принятия решения (в общий срок предоставления муниципальной услуги не входит)</w:t>
            </w:r>
          </w:p>
        </w:tc>
        <w:tc>
          <w:tcPr>
            <w:tcW w:w="2552" w:type="dxa"/>
            <w:vMerge w:val="restart"/>
          </w:tcPr>
          <w:p w:rsidR="0085303F" w:rsidRPr="003930A8" w:rsidRDefault="0085303F" w:rsidP="00184452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Специалист </w:t>
            </w:r>
            <w:r w:rsidR="00184452" w:rsidRPr="003930A8">
              <w:rPr>
                <w:rFonts w:ascii="Arial" w:hAnsi="Arial" w:cs="Arial"/>
                <w:bCs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184452" w:rsidP="00251C32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bCs/>
              </w:rPr>
              <w:t>Уполномоченный орган</w:t>
            </w:r>
            <w:r w:rsidR="0085303F" w:rsidRPr="003930A8">
              <w:rPr>
                <w:rFonts w:ascii="Arial" w:hAnsi="Arial" w:cs="Arial"/>
                <w:bCs/>
              </w:rPr>
              <w:t>/</w:t>
            </w:r>
            <w:r w:rsidR="00251C32" w:rsidRPr="003930A8">
              <w:rPr>
                <w:rFonts w:ascii="Arial" w:hAnsi="Arial" w:cs="Arial"/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BF0EC1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Наличие результата предоставления муниципальной услуги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Выдача результата муниципальной услуги Заявителю способом указанным им в заявлении.</w:t>
            </w:r>
          </w:p>
        </w:tc>
      </w:tr>
      <w:tr w:rsidR="0085303F" w:rsidRPr="003930A8" w:rsidTr="002447B4">
        <w:tc>
          <w:tcPr>
            <w:tcW w:w="5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552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Результат предоставления муниципальной услуги направляется Заявителю в личный кабинет на ЕПГУ, РПГУ</w:t>
            </w:r>
          </w:p>
        </w:tc>
      </w:tr>
      <w:tr w:rsidR="0085303F" w:rsidRPr="003930A8" w:rsidTr="00DB4FF7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АП 6. Внесение результата муниципальной услуги в реестр решений</w:t>
            </w:r>
          </w:p>
        </w:tc>
      </w:tr>
      <w:tr w:rsidR="0085303F" w:rsidRPr="003930A8" w:rsidTr="002447B4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Формирование и регистрация результата муниципальной услуги</w:t>
            </w:r>
          </w:p>
        </w:tc>
        <w:tc>
          <w:tcPr>
            <w:tcW w:w="2410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АД 6.1.Внесение сведений о результате предоставления муниципальной услуги в реестр </w:t>
            </w:r>
            <w:r w:rsidRPr="003930A8">
              <w:rPr>
                <w:rFonts w:ascii="Arial" w:hAnsi="Arial" w:cs="Arial"/>
              </w:rPr>
              <w:lastRenderedPageBreak/>
              <w:t>решений</w:t>
            </w:r>
          </w:p>
        </w:tc>
        <w:tc>
          <w:tcPr>
            <w:tcW w:w="2125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1 рабочий день</w:t>
            </w:r>
          </w:p>
        </w:tc>
        <w:tc>
          <w:tcPr>
            <w:tcW w:w="2552" w:type="dxa"/>
          </w:tcPr>
          <w:p w:rsidR="0085303F" w:rsidRPr="003930A8" w:rsidRDefault="0085303F" w:rsidP="00184452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Специалист </w:t>
            </w:r>
            <w:r w:rsidR="00184452" w:rsidRPr="003930A8">
              <w:rPr>
                <w:rFonts w:ascii="Arial" w:hAnsi="Arial" w:cs="Arial"/>
                <w:bCs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 xml:space="preserve">, ответственный за предоставление муниципальной </w:t>
            </w:r>
            <w:r w:rsidRPr="003930A8">
              <w:rPr>
                <w:rFonts w:ascii="Arial" w:hAnsi="Arial" w:cs="Arial"/>
                <w:bCs/>
              </w:rPr>
              <w:lastRenderedPageBreak/>
              <w:t>услуги</w:t>
            </w:r>
          </w:p>
        </w:tc>
        <w:tc>
          <w:tcPr>
            <w:tcW w:w="1415" w:type="dxa"/>
          </w:tcPr>
          <w:p w:rsidR="0085303F" w:rsidRPr="003930A8" w:rsidRDefault="00251C32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lastRenderedPageBreak/>
              <w:t>ГИС</w:t>
            </w:r>
          </w:p>
        </w:tc>
        <w:tc>
          <w:tcPr>
            <w:tcW w:w="1987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Отсутствует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Результат предоставления муниципальной услуги внесен в реестр</w:t>
            </w:r>
          </w:p>
        </w:tc>
      </w:tr>
    </w:tbl>
    <w:p w:rsidR="00BA056C" w:rsidRPr="003930A8" w:rsidRDefault="00BA056C" w:rsidP="0085303F">
      <w:pPr>
        <w:tabs>
          <w:tab w:val="left" w:pos="960"/>
        </w:tabs>
        <w:suppressAutoHyphens/>
        <w:rPr>
          <w:rFonts w:ascii="Arial" w:hAnsi="Arial" w:cs="Arial"/>
        </w:rPr>
      </w:pPr>
    </w:p>
    <w:p w:rsidR="0085303F" w:rsidRPr="003930A8" w:rsidRDefault="0085303F" w:rsidP="00251C3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t>Таблица 2. Описание административных процедур и административных действий с их характеристиками</w:t>
      </w:r>
    </w:p>
    <w:p w:rsidR="0085303F" w:rsidRPr="003930A8" w:rsidRDefault="0085303F" w:rsidP="00251C3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t>для подуслуги «Внесение изменений в сведения о гражданах, нуждающихся в предоставлении жилого помещения»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266"/>
        <w:gridCol w:w="2269"/>
        <w:gridCol w:w="2552"/>
        <w:gridCol w:w="1415"/>
        <w:gridCol w:w="1987"/>
        <w:gridCol w:w="2268"/>
      </w:tblGrid>
      <w:tr w:rsidR="0085303F" w:rsidRPr="003930A8" w:rsidTr="00BA056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№ п/п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Содержание  административных действий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Максимальный срок</w:t>
            </w:r>
          </w:p>
        </w:tc>
        <w:tc>
          <w:tcPr>
            <w:tcW w:w="2552" w:type="dxa"/>
          </w:tcPr>
          <w:p w:rsidR="0085303F" w:rsidRPr="003930A8" w:rsidRDefault="0085303F" w:rsidP="002447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Должностное лицо, ответственное за</w:t>
            </w:r>
            <w:r w:rsidR="002447B4" w:rsidRPr="003930A8">
              <w:rPr>
                <w:rFonts w:ascii="Arial" w:hAnsi="Arial" w:cs="Arial"/>
                <w:bCs/>
              </w:rPr>
              <w:t xml:space="preserve"> </w:t>
            </w:r>
            <w:r w:rsidRPr="003930A8">
              <w:rPr>
                <w:rFonts w:ascii="Arial" w:hAnsi="Arial" w:cs="Arial"/>
                <w:bCs/>
              </w:rPr>
              <w:t>выполнение</w:t>
            </w:r>
            <w:r w:rsidR="002447B4" w:rsidRPr="003930A8">
              <w:rPr>
                <w:rFonts w:ascii="Arial" w:hAnsi="Arial" w:cs="Arial"/>
                <w:bCs/>
              </w:rPr>
              <w:t xml:space="preserve"> </w:t>
            </w:r>
            <w:r w:rsidRPr="003930A8">
              <w:rPr>
                <w:rFonts w:ascii="Arial" w:hAnsi="Arial" w:cs="Arial"/>
                <w:bCs/>
              </w:rPr>
              <w:t>административного действия</w:t>
            </w:r>
          </w:p>
        </w:tc>
        <w:tc>
          <w:tcPr>
            <w:tcW w:w="1415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Место выполнения</w:t>
            </w:r>
          </w:p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действия/</w:t>
            </w:r>
          </w:p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используемая</w:t>
            </w:r>
          </w:p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bCs/>
              </w:rPr>
              <w:t>ИС</w:t>
            </w:r>
          </w:p>
        </w:tc>
        <w:tc>
          <w:tcPr>
            <w:tcW w:w="1987" w:type="dxa"/>
          </w:tcPr>
          <w:p w:rsidR="0085303F" w:rsidRPr="003930A8" w:rsidRDefault="0085303F" w:rsidP="00251C32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Критерии</w:t>
            </w:r>
            <w:r w:rsidR="00251C32" w:rsidRPr="003930A8">
              <w:rPr>
                <w:rFonts w:ascii="Arial" w:hAnsi="Arial" w:cs="Arial"/>
              </w:rPr>
              <w:t xml:space="preserve"> </w:t>
            </w:r>
            <w:r w:rsidRPr="003930A8">
              <w:rPr>
                <w:rFonts w:ascii="Arial" w:hAnsi="Arial" w:cs="Arial"/>
              </w:rPr>
              <w:t>принятия решения</w:t>
            </w:r>
          </w:p>
        </w:tc>
        <w:tc>
          <w:tcPr>
            <w:tcW w:w="2268" w:type="dxa"/>
          </w:tcPr>
          <w:p w:rsidR="0085303F" w:rsidRPr="003930A8" w:rsidRDefault="0085303F" w:rsidP="00251C32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>Результат</w:t>
            </w:r>
            <w:r w:rsidR="00251C32" w:rsidRPr="003930A8">
              <w:rPr>
                <w:rFonts w:ascii="Arial" w:hAnsi="Arial" w:cs="Arial"/>
                <w:lang w:eastAsia="en-US"/>
              </w:rPr>
              <w:t xml:space="preserve"> </w:t>
            </w:r>
            <w:r w:rsidRPr="003930A8">
              <w:rPr>
                <w:rFonts w:ascii="Arial" w:hAnsi="Arial" w:cs="Arial"/>
                <w:lang w:eastAsia="en-US"/>
              </w:rPr>
              <w:t>административного</w:t>
            </w:r>
            <w:r w:rsidR="00251C32" w:rsidRPr="003930A8">
              <w:rPr>
                <w:rFonts w:ascii="Arial" w:hAnsi="Arial" w:cs="Arial"/>
                <w:lang w:eastAsia="en-US"/>
              </w:rPr>
              <w:t xml:space="preserve"> </w:t>
            </w:r>
            <w:r w:rsidRPr="003930A8">
              <w:rPr>
                <w:rFonts w:ascii="Arial" w:hAnsi="Arial" w:cs="Arial"/>
                <w:lang w:eastAsia="en-US"/>
              </w:rPr>
              <w:t>действия, способ фиксации результата</w:t>
            </w:r>
          </w:p>
        </w:tc>
      </w:tr>
      <w:tr w:rsidR="0085303F" w:rsidRPr="003930A8" w:rsidTr="00BA056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2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4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5303F" w:rsidRPr="003930A8" w:rsidTr="008B2B25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АП 1. Проверка документов и регистрация заявления</w:t>
            </w:r>
          </w:p>
        </w:tc>
      </w:tr>
      <w:tr w:rsidR="0085303F" w:rsidRPr="003930A8" w:rsidTr="00BA056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pStyle w:val="20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930A8">
              <w:rPr>
                <w:rFonts w:ascii="Arial" w:hAnsi="Arial" w:cs="Arial"/>
                <w:sz w:val="24"/>
                <w:szCs w:val="24"/>
              </w:rPr>
              <w:t xml:space="preserve">Поступление заявления и документов для предоставления муниципальной услуги в </w:t>
            </w:r>
            <w:r w:rsidR="00E91102" w:rsidRPr="003930A8">
              <w:rPr>
                <w:rFonts w:ascii="Arial" w:hAnsi="Arial" w:cs="Arial"/>
                <w:sz w:val="24"/>
                <w:szCs w:val="24"/>
              </w:rPr>
              <w:t>Уполномоченный орган</w:t>
            </w:r>
          </w:p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1.1. Контроль комплектности предоставленных документов</w:t>
            </w:r>
          </w:p>
        </w:tc>
        <w:tc>
          <w:tcPr>
            <w:tcW w:w="2269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 рабочий день</w:t>
            </w:r>
          </w:p>
        </w:tc>
        <w:tc>
          <w:tcPr>
            <w:tcW w:w="2552" w:type="dxa"/>
            <w:vMerge w:val="restart"/>
          </w:tcPr>
          <w:p w:rsidR="0085303F" w:rsidRPr="003930A8" w:rsidRDefault="0085303F" w:rsidP="00392D4E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930A8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184452" w:rsidRPr="003930A8">
              <w:rPr>
                <w:rFonts w:ascii="Arial" w:hAnsi="Arial" w:cs="Arial"/>
                <w:sz w:val="24"/>
                <w:szCs w:val="24"/>
              </w:rPr>
              <w:t>Уполномоченного органа</w:t>
            </w:r>
            <w:r w:rsidRPr="003930A8">
              <w:rPr>
                <w:rFonts w:ascii="Arial" w:hAnsi="Arial" w:cs="Arial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184452" w:rsidP="00BA056C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Уполномоченный орган</w:t>
            </w:r>
            <w:r w:rsidR="0085303F" w:rsidRPr="003930A8">
              <w:rPr>
                <w:rFonts w:ascii="Arial" w:hAnsi="Arial" w:cs="Arial"/>
              </w:rPr>
              <w:t xml:space="preserve"> /</w:t>
            </w:r>
            <w:r w:rsidR="00BA056C" w:rsidRPr="003930A8">
              <w:rPr>
                <w:rFonts w:ascii="Arial" w:hAnsi="Arial" w:cs="Arial"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BA056C">
            <w:pPr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Наличие/ отсутствие оснований для отказа в приеме документов, предусмотренных пунктом 2.</w:t>
            </w:r>
            <w:r w:rsidR="00926BE5" w:rsidRPr="003930A8">
              <w:rPr>
                <w:rFonts w:ascii="Arial" w:hAnsi="Arial" w:cs="Arial"/>
              </w:rPr>
              <w:t>14.</w:t>
            </w:r>
            <w:r w:rsidRPr="003930A8">
              <w:rPr>
                <w:rFonts w:ascii="Arial" w:hAnsi="Arial" w:cs="Arial"/>
              </w:rPr>
              <w:t xml:space="preserve"> Административного регламента</w:t>
            </w:r>
          </w:p>
        </w:tc>
        <w:tc>
          <w:tcPr>
            <w:tcW w:w="2268" w:type="dxa"/>
            <w:vMerge w:val="restart"/>
          </w:tcPr>
          <w:p w:rsidR="0085303F" w:rsidRPr="003930A8" w:rsidRDefault="0085303F" w:rsidP="0085303F">
            <w:pPr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>Проверка документов и регистрация заявления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85303F" w:rsidRPr="003930A8" w:rsidTr="00BA056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1.2. Подтверж</w:t>
            </w:r>
            <w:r w:rsidR="00806B5F" w:rsidRPr="003930A8">
              <w:rPr>
                <w:rFonts w:ascii="Arial" w:hAnsi="Arial" w:cs="Arial"/>
              </w:rPr>
              <w:t>дение полномочий представителя З</w:t>
            </w:r>
            <w:r w:rsidRPr="003930A8">
              <w:rPr>
                <w:rFonts w:ascii="Arial" w:hAnsi="Arial" w:cs="Arial"/>
              </w:rPr>
              <w:t>аявителя</w:t>
            </w:r>
          </w:p>
        </w:tc>
        <w:tc>
          <w:tcPr>
            <w:tcW w:w="2269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</w:tr>
      <w:tr w:rsidR="0085303F" w:rsidRPr="003930A8" w:rsidTr="00BA056C">
        <w:trPr>
          <w:trHeight w:val="337"/>
        </w:trPr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1.3. Регистрация заявления</w:t>
            </w:r>
          </w:p>
        </w:tc>
        <w:tc>
          <w:tcPr>
            <w:tcW w:w="2269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5303F" w:rsidRPr="003930A8" w:rsidRDefault="0085303F" w:rsidP="00392D4E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 xml:space="preserve">Специалист </w:t>
            </w:r>
            <w:r w:rsidR="00184452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  <w:lang w:eastAsia="en-US"/>
              </w:rPr>
              <w:t>, ответственный за регистрацию корреспонденции</w:t>
            </w: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</w:tr>
      <w:tr w:rsidR="0085303F" w:rsidRPr="003930A8" w:rsidTr="00BA056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АД 1.4. Принятие решения об отказе в приеме </w:t>
            </w:r>
            <w:r w:rsidRPr="003930A8">
              <w:rPr>
                <w:rFonts w:ascii="Arial" w:hAnsi="Arial" w:cs="Arial"/>
              </w:rPr>
              <w:lastRenderedPageBreak/>
              <w:t>документов</w:t>
            </w:r>
          </w:p>
        </w:tc>
        <w:tc>
          <w:tcPr>
            <w:tcW w:w="2269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5303F" w:rsidRPr="003930A8" w:rsidRDefault="0085303F" w:rsidP="00392D4E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930A8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184452" w:rsidRPr="003930A8">
              <w:rPr>
                <w:rFonts w:ascii="Arial" w:hAnsi="Arial" w:cs="Arial"/>
                <w:sz w:val="24"/>
                <w:szCs w:val="24"/>
              </w:rPr>
              <w:t>Уполномоченного органа</w:t>
            </w:r>
            <w:r w:rsidRPr="003930A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930A8">
              <w:rPr>
                <w:rFonts w:ascii="Arial" w:hAnsi="Arial" w:cs="Arial"/>
                <w:sz w:val="24"/>
                <w:szCs w:val="24"/>
              </w:rPr>
              <w:lastRenderedPageBreak/>
              <w:t>ответственный за предоставление муниципальной услуги</w:t>
            </w: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Направление Заявителю электронного </w:t>
            </w:r>
            <w:r w:rsidRPr="003930A8">
              <w:rPr>
                <w:rFonts w:ascii="Arial" w:hAnsi="Arial" w:cs="Arial"/>
              </w:rPr>
              <w:lastRenderedPageBreak/>
              <w:t>сообщения о приеме заявления к рассмотрению либо об отказе в приеме заявления к рассмотрению</w:t>
            </w:r>
          </w:p>
        </w:tc>
      </w:tr>
      <w:tr w:rsidR="0085303F" w:rsidRPr="003930A8" w:rsidTr="008B2B25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 xml:space="preserve">АП 2. </w:t>
            </w:r>
            <w:r w:rsidR="00415EBD" w:rsidRPr="003930A8">
              <w:rPr>
                <w:rFonts w:ascii="Arial" w:eastAsia="Calibri" w:hAnsi="Arial" w:cs="Arial"/>
              </w:rPr>
      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</w:t>
            </w:r>
          </w:p>
        </w:tc>
      </w:tr>
      <w:tr w:rsidR="0085303F" w:rsidRPr="003930A8" w:rsidTr="00BA056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Наличие пакета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2.1. Формирование межведомственных запросов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>В день регистрации заявления и документов</w:t>
            </w: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Специалист </w:t>
            </w:r>
            <w:r w:rsidR="00184452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184452" w:rsidP="00BA056C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Уполномоченный орган </w:t>
            </w:r>
            <w:r w:rsidR="0085303F" w:rsidRPr="003930A8">
              <w:rPr>
                <w:rFonts w:ascii="Arial" w:hAnsi="Arial" w:cs="Arial"/>
              </w:rPr>
              <w:t>/</w:t>
            </w:r>
            <w:r w:rsidR="00BA056C" w:rsidRPr="003930A8">
              <w:rPr>
                <w:rFonts w:ascii="Arial" w:hAnsi="Arial" w:cs="Arial"/>
              </w:rPr>
              <w:t>ГИС</w:t>
            </w:r>
            <w:r w:rsidR="0085303F" w:rsidRPr="003930A8">
              <w:rPr>
                <w:rFonts w:ascii="Arial" w:hAnsi="Arial" w:cs="Arial"/>
              </w:rPr>
              <w:t>/СМЭВ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Направление межведомственных запросов в органы (организации), предоставляющие документы (сведения), предусмотренные Административным регламентом, в том числе с использованием СМЭВ</w:t>
            </w:r>
          </w:p>
        </w:tc>
      </w:tr>
      <w:tr w:rsidR="0085303F" w:rsidRPr="003930A8" w:rsidTr="00BA056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АД 2.2. Получение ответов на межведомственные запросы, формирование полного комплекта </w:t>
            </w:r>
            <w:r w:rsidRPr="003930A8">
              <w:rPr>
                <w:rFonts w:ascii="Arial" w:hAnsi="Arial" w:cs="Arial"/>
              </w:rPr>
              <w:lastRenderedPageBreak/>
              <w:t>документов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До 5 рабочих дней со дня направления межведомственных запросов</w:t>
            </w:r>
          </w:p>
        </w:tc>
        <w:tc>
          <w:tcPr>
            <w:tcW w:w="2552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Специалист </w:t>
            </w:r>
            <w:r w:rsidR="00184452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5303F" w:rsidRPr="003930A8" w:rsidTr="008B2B25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ind w:left="720"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АП 3. Рассмотрение документов и сведений</w:t>
            </w:r>
          </w:p>
        </w:tc>
      </w:tr>
      <w:tr w:rsidR="0085303F" w:rsidRPr="003930A8" w:rsidTr="00BA056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</w:rPr>
              <w:t>Наличие пакета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3.1. 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До 20 рабочих дней</w:t>
            </w:r>
          </w:p>
        </w:tc>
        <w:tc>
          <w:tcPr>
            <w:tcW w:w="2552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Специалист </w:t>
            </w:r>
            <w:r w:rsidR="00184452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85303F" w:rsidRPr="003930A8" w:rsidRDefault="00184452" w:rsidP="00AB5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Уполномоченный орган</w:t>
            </w:r>
            <w:r w:rsidR="0085303F" w:rsidRPr="003930A8">
              <w:rPr>
                <w:rFonts w:ascii="Arial" w:hAnsi="Arial" w:cs="Arial"/>
                <w:bCs/>
              </w:rPr>
              <w:t>/</w:t>
            </w:r>
            <w:r w:rsidR="00AB55E0" w:rsidRPr="003930A8">
              <w:rPr>
                <w:rFonts w:ascii="Arial" w:hAnsi="Arial" w:cs="Arial"/>
                <w:bCs/>
              </w:rPr>
              <w:t>ГИС</w:t>
            </w:r>
          </w:p>
        </w:tc>
        <w:tc>
          <w:tcPr>
            <w:tcW w:w="1987" w:type="dxa"/>
          </w:tcPr>
          <w:p w:rsidR="0085303F" w:rsidRPr="003930A8" w:rsidRDefault="0085303F" w:rsidP="00AB55E0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Наличие/ отсутствие оснований для отказа в предоставлении муниципальной услуги, предусмотренных пунктом 2.</w:t>
            </w:r>
            <w:r w:rsidR="00926BE5" w:rsidRPr="003930A8">
              <w:rPr>
                <w:rFonts w:ascii="Arial" w:hAnsi="Arial" w:cs="Arial"/>
              </w:rPr>
              <w:t>15.</w:t>
            </w:r>
            <w:r w:rsidRPr="003930A8">
              <w:rPr>
                <w:rFonts w:ascii="Arial" w:hAnsi="Arial" w:cs="Arial"/>
              </w:rPr>
              <w:t xml:space="preserve"> Административного регламента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Рассмотрение документов и сведений</w:t>
            </w:r>
          </w:p>
        </w:tc>
      </w:tr>
      <w:tr w:rsidR="0085303F" w:rsidRPr="003930A8" w:rsidTr="008B2B25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АП 4. Принятие решения</w:t>
            </w:r>
          </w:p>
        </w:tc>
      </w:tr>
      <w:tr w:rsidR="0085303F" w:rsidRPr="003930A8" w:rsidTr="00BA056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Наличие проекта результата предоставления муниципальной услуги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4.1. Принятие решения о предоставлении услуги или об отказе в предоставлении муниципальной услуги</w:t>
            </w:r>
          </w:p>
        </w:tc>
        <w:tc>
          <w:tcPr>
            <w:tcW w:w="2269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ind w:firstLine="22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До 1 часа</w:t>
            </w:r>
          </w:p>
        </w:tc>
        <w:tc>
          <w:tcPr>
            <w:tcW w:w="2552" w:type="dxa"/>
            <w:vMerge w:val="restart"/>
          </w:tcPr>
          <w:p w:rsidR="0085303F" w:rsidRPr="003930A8" w:rsidRDefault="0085303F" w:rsidP="00BF0E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Специалист </w:t>
            </w:r>
            <w:r w:rsidR="00184452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184452" w:rsidP="00AB5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Уполномоченный орган</w:t>
            </w:r>
            <w:r w:rsidR="0085303F" w:rsidRPr="003930A8">
              <w:rPr>
                <w:rFonts w:ascii="Arial" w:hAnsi="Arial" w:cs="Arial"/>
                <w:bCs/>
              </w:rPr>
              <w:t>/</w:t>
            </w:r>
            <w:r w:rsidR="00AB55E0" w:rsidRPr="003930A8">
              <w:rPr>
                <w:rFonts w:ascii="Arial" w:hAnsi="Arial" w:cs="Arial"/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Отсутствует</w:t>
            </w:r>
          </w:p>
        </w:tc>
        <w:tc>
          <w:tcPr>
            <w:tcW w:w="2268" w:type="dxa"/>
            <w:vMerge w:val="restart"/>
          </w:tcPr>
          <w:p w:rsidR="0085303F" w:rsidRPr="003930A8" w:rsidRDefault="0085303F" w:rsidP="00BF0EC1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Результат предоставления муниципальной услуги </w:t>
            </w:r>
          </w:p>
        </w:tc>
      </w:tr>
      <w:tr w:rsidR="0085303F" w:rsidRPr="003930A8" w:rsidTr="00BA056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АД 4.2. Формирование решения о предоставлении муниципальной услуги или об отказе в </w:t>
            </w:r>
            <w:r w:rsidRPr="003930A8">
              <w:rPr>
                <w:rFonts w:ascii="Arial" w:hAnsi="Arial" w:cs="Arial"/>
              </w:rPr>
              <w:lastRenderedPageBreak/>
              <w:t>предоставлении муниципальной услуги</w:t>
            </w:r>
          </w:p>
        </w:tc>
        <w:tc>
          <w:tcPr>
            <w:tcW w:w="2269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</w:tc>
      </w:tr>
      <w:tr w:rsidR="0085303F" w:rsidRPr="003930A8" w:rsidTr="008B2B25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АП 5. Выдача результата</w:t>
            </w:r>
          </w:p>
        </w:tc>
      </w:tr>
      <w:tr w:rsidR="0085303F" w:rsidRPr="003930A8" w:rsidTr="00BA056C">
        <w:tc>
          <w:tcPr>
            <w:tcW w:w="568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Формирование и регистрация результата муниципальной услуги, в форме электронного документа или на бумажном носителе</w:t>
            </w:r>
          </w:p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6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5.1. Выдача результата в виде экземпляра электронного документа, распечатанного на бумажном носителе, заверенного подписью и печатью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После окончания процедуры принятия решения (в общий срок предоставления муниципальной услуги не входит)</w:t>
            </w:r>
          </w:p>
        </w:tc>
        <w:tc>
          <w:tcPr>
            <w:tcW w:w="2552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Специалист </w:t>
            </w:r>
            <w:r w:rsidR="00184452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184452" w:rsidP="00AB55E0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bCs/>
              </w:rPr>
              <w:t>Уполномоченный орган</w:t>
            </w:r>
            <w:r w:rsidR="0085303F" w:rsidRPr="003930A8">
              <w:rPr>
                <w:rFonts w:ascii="Arial" w:hAnsi="Arial" w:cs="Arial"/>
                <w:bCs/>
              </w:rPr>
              <w:t>/</w:t>
            </w:r>
            <w:r w:rsidR="00AB55E0" w:rsidRPr="003930A8">
              <w:rPr>
                <w:rFonts w:ascii="Arial" w:hAnsi="Arial" w:cs="Arial"/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BF0EC1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Наличие результата предоставления муниципальной услуги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Выдача результата муниципальной услуги Заявителю способом указанным им в заявлении.</w:t>
            </w:r>
          </w:p>
        </w:tc>
      </w:tr>
      <w:tr w:rsidR="0085303F" w:rsidRPr="003930A8" w:rsidTr="00BA056C">
        <w:tc>
          <w:tcPr>
            <w:tcW w:w="5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6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552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Результат предоставления муниципальной услуги направляется Заявителю в личный кабинет на ЕПГУ, РПГУ</w:t>
            </w:r>
          </w:p>
        </w:tc>
      </w:tr>
      <w:tr w:rsidR="0085303F" w:rsidRPr="003930A8" w:rsidTr="008B2B25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АП 6. Внесение результата муниципальной услуги в реестр решений</w:t>
            </w:r>
          </w:p>
        </w:tc>
      </w:tr>
      <w:tr w:rsidR="0085303F" w:rsidRPr="003930A8" w:rsidTr="00BA056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Формирование и регистрация результата муниципальной услуги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6.1.Внесение сведений о результате предоставления муниципальной услуги в реестр решений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 рабочий день</w:t>
            </w:r>
          </w:p>
        </w:tc>
        <w:tc>
          <w:tcPr>
            <w:tcW w:w="2552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Специалист </w:t>
            </w:r>
            <w:r w:rsidR="00184452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85303F" w:rsidRPr="003930A8" w:rsidRDefault="00AB55E0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ГИС</w:t>
            </w:r>
          </w:p>
        </w:tc>
        <w:tc>
          <w:tcPr>
            <w:tcW w:w="1987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Отсутствует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Результат предоставления муниципальной услуги внесен в реестр</w:t>
            </w:r>
          </w:p>
        </w:tc>
      </w:tr>
    </w:tbl>
    <w:p w:rsidR="0085303F" w:rsidRPr="003930A8" w:rsidRDefault="0085303F" w:rsidP="0085303F">
      <w:pPr>
        <w:autoSpaceDE w:val="0"/>
        <w:autoSpaceDN w:val="0"/>
        <w:adjustRightInd w:val="0"/>
        <w:rPr>
          <w:rFonts w:ascii="Arial" w:hAnsi="Arial" w:cs="Arial"/>
        </w:rPr>
      </w:pPr>
    </w:p>
    <w:p w:rsidR="0085303F" w:rsidRPr="003930A8" w:rsidRDefault="0085303F" w:rsidP="001F2C5C">
      <w:pPr>
        <w:tabs>
          <w:tab w:val="left" w:pos="960"/>
        </w:tabs>
        <w:suppressAutoHyphens/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t>Таблица 3. Описание административных процедур и административных действий с их характеристиками</w:t>
      </w:r>
      <w:r w:rsidR="00E91102" w:rsidRPr="003930A8">
        <w:rPr>
          <w:rFonts w:ascii="Arial" w:hAnsi="Arial" w:cs="Arial"/>
        </w:rPr>
        <w:t xml:space="preserve"> </w:t>
      </w:r>
      <w:r w:rsidRPr="003930A8">
        <w:rPr>
          <w:rFonts w:ascii="Arial" w:hAnsi="Arial" w:cs="Arial"/>
        </w:rPr>
        <w:t>для подуслуги «Предоставление информации о движении в очереди граждан, нуждающихся в предоставлении жилого помещения»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266"/>
        <w:gridCol w:w="2269"/>
        <w:gridCol w:w="2552"/>
        <w:gridCol w:w="1415"/>
        <w:gridCol w:w="1987"/>
        <w:gridCol w:w="2268"/>
      </w:tblGrid>
      <w:tr w:rsidR="0085303F" w:rsidRPr="003930A8" w:rsidTr="001F2C5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№ </w:t>
            </w:r>
            <w:r w:rsidRPr="003930A8">
              <w:rPr>
                <w:rFonts w:ascii="Arial" w:hAnsi="Arial" w:cs="Arial"/>
              </w:rPr>
              <w:lastRenderedPageBreak/>
              <w:t>п/п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lastRenderedPageBreak/>
              <w:t xml:space="preserve">Основание </w:t>
            </w:r>
            <w:r w:rsidRPr="003930A8">
              <w:rPr>
                <w:rFonts w:ascii="Arial" w:hAnsi="Arial" w:cs="Arial"/>
                <w:lang w:eastAsia="en-US"/>
              </w:rPr>
              <w:lastRenderedPageBreak/>
              <w:t>для начала административной процедуры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 xml:space="preserve">Содержание  </w:t>
            </w:r>
            <w:r w:rsidRPr="003930A8">
              <w:rPr>
                <w:rFonts w:ascii="Arial" w:hAnsi="Arial" w:cs="Arial"/>
              </w:rPr>
              <w:lastRenderedPageBreak/>
              <w:t>административных действий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 xml:space="preserve">Максимальный </w:t>
            </w:r>
            <w:r w:rsidRPr="003930A8">
              <w:rPr>
                <w:rFonts w:ascii="Arial" w:hAnsi="Arial" w:cs="Arial"/>
              </w:rPr>
              <w:lastRenderedPageBreak/>
              <w:t>срок</w:t>
            </w:r>
          </w:p>
        </w:tc>
        <w:tc>
          <w:tcPr>
            <w:tcW w:w="2552" w:type="dxa"/>
          </w:tcPr>
          <w:p w:rsidR="0085303F" w:rsidRPr="003930A8" w:rsidRDefault="0085303F" w:rsidP="001F2C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lastRenderedPageBreak/>
              <w:t xml:space="preserve">Должностное лицо, </w:t>
            </w:r>
            <w:r w:rsidRPr="003930A8">
              <w:rPr>
                <w:rFonts w:ascii="Arial" w:hAnsi="Arial" w:cs="Arial"/>
                <w:bCs/>
              </w:rPr>
              <w:lastRenderedPageBreak/>
              <w:t>ответственное за</w:t>
            </w:r>
            <w:r w:rsidR="001F2C5C" w:rsidRPr="003930A8">
              <w:rPr>
                <w:rFonts w:ascii="Arial" w:hAnsi="Arial" w:cs="Arial"/>
                <w:bCs/>
              </w:rPr>
              <w:t xml:space="preserve"> </w:t>
            </w:r>
            <w:r w:rsidRPr="003930A8">
              <w:rPr>
                <w:rFonts w:ascii="Arial" w:hAnsi="Arial" w:cs="Arial"/>
                <w:bCs/>
              </w:rPr>
              <w:t>выполнение</w:t>
            </w:r>
            <w:r w:rsidR="001F2C5C" w:rsidRPr="003930A8">
              <w:rPr>
                <w:rFonts w:ascii="Arial" w:hAnsi="Arial" w:cs="Arial"/>
                <w:bCs/>
              </w:rPr>
              <w:t xml:space="preserve"> </w:t>
            </w:r>
            <w:r w:rsidRPr="003930A8">
              <w:rPr>
                <w:rFonts w:ascii="Arial" w:hAnsi="Arial" w:cs="Arial"/>
                <w:bCs/>
              </w:rPr>
              <w:t>административного действия</w:t>
            </w:r>
          </w:p>
        </w:tc>
        <w:tc>
          <w:tcPr>
            <w:tcW w:w="1415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lastRenderedPageBreak/>
              <w:t xml:space="preserve">Место </w:t>
            </w:r>
            <w:r w:rsidRPr="003930A8">
              <w:rPr>
                <w:rFonts w:ascii="Arial" w:hAnsi="Arial" w:cs="Arial"/>
                <w:bCs/>
              </w:rPr>
              <w:lastRenderedPageBreak/>
              <w:t>выполнения</w:t>
            </w:r>
          </w:p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действия/</w:t>
            </w:r>
          </w:p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используемая</w:t>
            </w:r>
          </w:p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bCs/>
              </w:rPr>
              <w:t>ИС</w:t>
            </w:r>
          </w:p>
        </w:tc>
        <w:tc>
          <w:tcPr>
            <w:tcW w:w="1987" w:type="dxa"/>
          </w:tcPr>
          <w:p w:rsidR="0085303F" w:rsidRPr="003930A8" w:rsidRDefault="0085303F" w:rsidP="001F2C5C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Критерии</w:t>
            </w:r>
            <w:r w:rsidR="001F2C5C" w:rsidRPr="003930A8">
              <w:rPr>
                <w:rFonts w:ascii="Arial" w:hAnsi="Arial" w:cs="Arial"/>
              </w:rPr>
              <w:t xml:space="preserve"> </w:t>
            </w:r>
            <w:r w:rsidRPr="003930A8">
              <w:rPr>
                <w:rFonts w:ascii="Arial" w:hAnsi="Arial" w:cs="Arial"/>
              </w:rPr>
              <w:lastRenderedPageBreak/>
              <w:t>принятия решения</w:t>
            </w:r>
          </w:p>
        </w:tc>
        <w:tc>
          <w:tcPr>
            <w:tcW w:w="2268" w:type="dxa"/>
          </w:tcPr>
          <w:p w:rsidR="0085303F" w:rsidRPr="003930A8" w:rsidRDefault="0085303F" w:rsidP="001F2C5C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lastRenderedPageBreak/>
              <w:t>Результат</w:t>
            </w:r>
            <w:r w:rsidR="001F2C5C" w:rsidRPr="003930A8">
              <w:rPr>
                <w:rFonts w:ascii="Arial" w:hAnsi="Arial" w:cs="Arial"/>
                <w:lang w:eastAsia="en-US"/>
              </w:rPr>
              <w:t xml:space="preserve"> </w:t>
            </w:r>
            <w:r w:rsidRPr="003930A8">
              <w:rPr>
                <w:rFonts w:ascii="Arial" w:hAnsi="Arial" w:cs="Arial"/>
                <w:lang w:eastAsia="en-US"/>
              </w:rPr>
              <w:lastRenderedPageBreak/>
              <w:t>административного</w:t>
            </w:r>
            <w:r w:rsidR="001F2C5C" w:rsidRPr="003930A8">
              <w:rPr>
                <w:rFonts w:ascii="Arial" w:hAnsi="Arial" w:cs="Arial"/>
                <w:lang w:eastAsia="en-US"/>
              </w:rPr>
              <w:t xml:space="preserve"> </w:t>
            </w:r>
            <w:r w:rsidRPr="003930A8">
              <w:rPr>
                <w:rFonts w:ascii="Arial" w:hAnsi="Arial" w:cs="Arial"/>
                <w:lang w:eastAsia="en-US"/>
              </w:rPr>
              <w:t>действия, способ фиксации результата</w:t>
            </w:r>
          </w:p>
        </w:tc>
      </w:tr>
      <w:tr w:rsidR="0085303F" w:rsidRPr="003930A8" w:rsidTr="001F2C5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2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4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85303F" w:rsidRPr="003930A8" w:rsidRDefault="001F2C5C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6</w:t>
            </w:r>
          </w:p>
        </w:tc>
        <w:tc>
          <w:tcPr>
            <w:tcW w:w="1415" w:type="dxa"/>
          </w:tcPr>
          <w:p w:rsidR="0085303F" w:rsidRPr="003930A8" w:rsidRDefault="001F2C5C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7</w:t>
            </w:r>
          </w:p>
        </w:tc>
        <w:tc>
          <w:tcPr>
            <w:tcW w:w="1987" w:type="dxa"/>
          </w:tcPr>
          <w:p w:rsidR="0085303F" w:rsidRPr="003930A8" w:rsidRDefault="001F2C5C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</w:tcPr>
          <w:p w:rsidR="0085303F" w:rsidRPr="003930A8" w:rsidRDefault="001F2C5C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9</w:t>
            </w:r>
          </w:p>
        </w:tc>
      </w:tr>
      <w:tr w:rsidR="0085303F" w:rsidRPr="003930A8" w:rsidTr="00D223C0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АП 1. Проверка документов и регистрация заявления</w:t>
            </w:r>
          </w:p>
        </w:tc>
      </w:tr>
      <w:tr w:rsidR="0085303F" w:rsidRPr="003930A8" w:rsidTr="001F2C5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pStyle w:val="20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930A8">
              <w:rPr>
                <w:rFonts w:ascii="Arial" w:hAnsi="Arial" w:cs="Arial"/>
                <w:sz w:val="24"/>
                <w:szCs w:val="24"/>
              </w:rPr>
              <w:t xml:space="preserve">Поступление заявления </w:t>
            </w:r>
            <w:r w:rsidR="00EF203D" w:rsidRPr="003930A8">
              <w:rPr>
                <w:rFonts w:ascii="Arial" w:hAnsi="Arial" w:cs="Arial"/>
                <w:sz w:val="24"/>
                <w:szCs w:val="24"/>
              </w:rPr>
              <w:t>и документов для предоставления</w:t>
            </w:r>
            <w:r w:rsidRPr="003930A8">
              <w:rPr>
                <w:rFonts w:ascii="Arial" w:hAnsi="Arial" w:cs="Arial"/>
                <w:sz w:val="24"/>
                <w:szCs w:val="24"/>
              </w:rPr>
              <w:t xml:space="preserve"> муниципальной услуги в </w:t>
            </w:r>
            <w:r w:rsidR="00392D4E" w:rsidRPr="003930A8">
              <w:rPr>
                <w:rFonts w:ascii="Arial" w:hAnsi="Arial" w:cs="Arial"/>
                <w:sz w:val="24"/>
                <w:szCs w:val="24"/>
              </w:rPr>
              <w:t>Уполномоченный орган</w:t>
            </w:r>
          </w:p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1.1. Контроль комплектности предоставленных документов</w:t>
            </w:r>
          </w:p>
        </w:tc>
        <w:tc>
          <w:tcPr>
            <w:tcW w:w="2269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 рабочий день</w:t>
            </w:r>
          </w:p>
        </w:tc>
        <w:tc>
          <w:tcPr>
            <w:tcW w:w="2552" w:type="dxa"/>
            <w:vMerge w:val="restart"/>
          </w:tcPr>
          <w:p w:rsidR="0085303F" w:rsidRPr="003930A8" w:rsidRDefault="0085303F" w:rsidP="0089365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930A8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B365C4" w:rsidRPr="003930A8">
              <w:rPr>
                <w:rFonts w:ascii="Arial" w:hAnsi="Arial" w:cs="Arial"/>
                <w:sz w:val="24"/>
                <w:szCs w:val="24"/>
              </w:rPr>
              <w:t>Уполномоченного органа</w:t>
            </w:r>
            <w:r w:rsidRPr="003930A8">
              <w:rPr>
                <w:rFonts w:ascii="Arial" w:hAnsi="Arial" w:cs="Arial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B365C4" w:rsidP="0089365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Уполномоченный орган</w:t>
            </w:r>
            <w:r w:rsidR="0085303F" w:rsidRPr="003930A8">
              <w:rPr>
                <w:rFonts w:ascii="Arial" w:hAnsi="Arial" w:cs="Arial"/>
              </w:rPr>
              <w:t>/</w:t>
            </w:r>
            <w:r w:rsidR="0089365B" w:rsidRPr="003930A8">
              <w:rPr>
                <w:rFonts w:ascii="Arial" w:hAnsi="Arial" w:cs="Arial"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926BE5">
            <w:pPr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Наличие/ отсутствие оснований для отказа в приеме документов, предусмотренных пунктом 2.</w:t>
            </w:r>
            <w:r w:rsidR="00926BE5" w:rsidRPr="003930A8">
              <w:rPr>
                <w:rFonts w:ascii="Arial" w:hAnsi="Arial" w:cs="Arial"/>
              </w:rPr>
              <w:t>14.</w:t>
            </w:r>
            <w:r w:rsidRPr="003930A8">
              <w:rPr>
                <w:rFonts w:ascii="Arial" w:hAnsi="Arial" w:cs="Arial"/>
              </w:rPr>
              <w:t xml:space="preserve"> Административного регламента</w:t>
            </w:r>
          </w:p>
        </w:tc>
        <w:tc>
          <w:tcPr>
            <w:tcW w:w="2268" w:type="dxa"/>
            <w:vMerge w:val="restart"/>
          </w:tcPr>
          <w:p w:rsidR="0085303F" w:rsidRPr="003930A8" w:rsidRDefault="0085303F" w:rsidP="0085303F">
            <w:pPr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>Проверка документов и регистрация заявления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85303F" w:rsidRPr="003930A8" w:rsidTr="001F2C5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1.2. Подтверж</w:t>
            </w:r>
            <w:r w:rsidR="00806B5F" w:rsidRPr="003930A8">
              <w:rPr>
                <w:rFonts w:ascii="Arial" w:hAnsi="Arial" w:cs="Arial"/>
              </w:rPr>
              <w:t>дение полномочий представителя З</w:t>
            </w:r>
            <w:r w:rsidRPr="003930A8">
              <w:rPr>
                <w:rFonts w:ascii="Arial" w:hAnsi="Arial" w:cs="Arial"/>
              </w:rPr>
              <w:t>аявителя</w:t>
            </w:r>
          </w:p>
        </w:tc>
        <w:tc>
          <w:tcPr>
            <w:tcW w:w="2269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</w:tcPr>
          <w:p w:rsidR="0085303F" w:rsidRPr="003930A8" w:rsidRDefault="0085303F" w:rsidP="0089365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</w:tr>
      <w:tr w:rsidR="0085303F" w:rsidRPr="003930A8" w:rsidTr="001F2C5C">
        <w:trPr>
          <w:trHeight w:val="337"/>
        </w:trPr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1.3. Регистрация заявления</w:t>
            </w:r>
          </w:p>
        </w:tc>
        <w:tc>
          <w:tcPr>
            <w:tcW w:w="2269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5303F" w:rsidRPr="003930A8" w:rsidRDefault="0085303F" w:rsidP="0089365B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 xml:space="preserve">Специалист </w:t>
            </w:r>
            <w:r w:rsidR="00B365C4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  <w:lang w:eastAsia="en-US"/>
              </w:rPr>
              <w:t>, ответственный за регистрацию корреспонденции</w:t>
            </w: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</w:tr>
      <w:tr w:rsidR="0085303F" w:rsidRPr="003930A8" w:rsidTr="001F2C5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1.4. Принятие решения об отказе в приеме документов</w:t>
            </w:r>
          </w:p>
        </w:tc>
        <w:tc>
          <w:tcPr>
            <w:tcW w:w="2269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5303F" w:rsidRPr="003930A8" w:rsidRDefault="0085303F" w:rsidP="0089365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930A8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B365C4" w:rsidRPr="003930A8">
              <w:rPr>
                <w:rFonts w:ascii="Arial" w:hAnsi="Arial" w:cs="Arial"/>
                <w:sz w:val="24"/>
                <w:szCs w:val="24"/>
              </w:rPr>
              <w:t>Уполномоченного органа</w:t>
            </w:r>
            <w:r w:rsidRPr="003930A8">
              <w:rPr>
                <w:rFonts w:ascii="Arial" w:hAnsi="Arial" w:cs="Arial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Направление Заявителю электронного сообщения о приеме заявления к рассмотрению либо об отказе в </w:t>
            </w:r>
            <w:r w:rsidRPr="003930A8">
              <w:rPr>
                <w:rFonts w:ascii="Arial" w:hAnsi="Arial" w:cs="Arial"/>
              </w:rPr>
              <w:lastRenderedPageBreak/>
              <w:t>приеме заявления к рассмотрению</w:t>
            </w:r>
          </w:p>
        </w:tc>
      </w:tr>
      <w:tr w:rsidR="0085303F" w:rsidRPr="003930A8" w:rsidTr="00D223C0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 xml:space="preserve">АП 2. </w:t>
            </w:r>
            <w:r w:rsidR="00415EBD" w:rsidRPr="003930A8">
              <w:rPr>
                <w:rFonts w:ascii="Arial" w:eastAsia="Calibri" w:hAnsi="Arial" w:cs="Arial"/>
              </w:rPr>
      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</w:t>
            </w:r>
          </w:p>
        </w:tc>
      </w:tr>
      <w:tr w:rsidR="0085303F" w:rsidRPr="003930A8" w:rsidTr="001D6441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Наличие пакета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2.1. Формирование межведомственных запросов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>В день регистрации заявления и документов</w:t>
            </w: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Специалист </w:t>
            </w:r>
            <w:r w:rsidR="00B365C4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B365C4" w:rsidP="0089365B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Уполномоченный орган</w:t>
            </w:r>
            <w:r w:rsidR="0085303F" w:rsidRPr="003930A8">
              <w:rPr>
                <w:rFonts w:ascii="Arial" w:hAnsi="Arial" w:cs="Arial"/>
              </w:rPr>
              <w:t>/</w:t>
            </w:r>
            <w:r w:rsidR="0089365B" w:rsidRPr="003930A8">
              <w:rPr>
                <w:rFonts w:ascii="Arial" w:hAnsi="Arial" w:cs="Arial"/>
              </w:rPr>
              <w:t>ГИС</w:t>
            </w:r>
            <w:r w:rsidR="0085303F" w:rsidRPr="003930A8">
              <w:rPr>
                <w:rFonts w:ascii="Arial" w:hAnsi="Arial" w:cs="Arial"/>
              </w:rPr>
              <w:t>/СМЭВ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Направление межведомственных запросов в органы (организации), предоставляющие документы (сведения), предусмотренные Административным регламентом, в том числе с использованием СМЭВ</w:t>
            </w:r>
          </w:p>
        </w:tc>
      </w:tr>
      <w:tr w:rsidR="0085303F" w:rsidRPr="003930A8" w:rsidTr="001D6441">
        <w:tc>
          <w:tcPr>
            <w:tcW w:w="568" w:type="dxa"/>
            <w:tcBorders>
              <w:bottom w:val="nil"/>
            </w:tcBorders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2.2.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69" w:type="dxa"/>
            <w:tcBorders>
              <w:bottom w:val="nil"/>
            </w:tcBorders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До 5 рабочих дней со дня направления межведомственных запросов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Специалист </w:t>
            </w:r>
            <w:r w:rsidR="00B365C4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/>
            <w:tcBorders>
              <w:bottom w:val="nil"/>
            </w:tcBorders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  <w:tcBorders>
              <w:bottom w:val="nil"/>
            </w:tcBorders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5303F" w:rsidRPr="003930A8" w:rsidTr="001D6441"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ind w:left="720"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АП 3. Рассмотрение документов и сведений</w:t>
            </w:r>
          </w:p>
        </w:tc>
      </w:tr>
      <w:tr w:rsidR="0085303F" w:rsidRPr="003930A8" w:rsidTr="001D6441">
        <w:tc>
          <w:tcPr>
            <w:tcW w:w="568" w:type="dxa"/>
            <w:tcBorders>
              <w:top w:val="single" w:sz="4" w:space="0" w:color="auto"/>
            </w:tcBorders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</w:rPr>
              <w:t>Наличие пакета зарегистриров</w:t>
            </w:r>
            <w:r w:rsidRPr="003930A8">
              <w:rPr>
                <w:rFonts w:ascii="Arial" w:hAnsi="Arial" w:cs="Arial"/>
              </w:rPr>
              <w:lastRenderedPageBreak/>
              <w:t>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6" w:type="dxa"/>
            <w:tcBorders>
              <w:top w:val="single" w:sz="4" w:space="0" w:color="auto"/>
              <w:right w:val="nil"/>
            </w:tcBorders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 xml:space="preserve">АД 3.1. Проверка соответствия документов и </w:t>
            </w:r>
            <w:r w:rsidRPr="003930A8">
              <w:rPr>
                <w:rFonts w:ascii="Arial" w:hAnsi="Arial" w:cs="Arial"/>
              </w:rPr>
              <w:lastRenderedPageBreak/>
              <w:t>сведений требованиям нормативных правовых актов предоставления муниципальной услуги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До 1 рабочего дня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</w:tcBorders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Специалист </w:t>
            </w:r>
            <w:r w:rsidR="00B365C4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 xml:space="preserve">, </w:t>
            </w:r>
            <w:r w:rsidRPr="003930A8">
              <w:rPr>
                <w:rFonts w:ascii="Arial" w:hAnsi="Arial" w:cs="Arial"/>
                <w:bCs/>
              </w:rPr>
              <w:lastRenderedPageBreak/>
              <w:t>ответственный за предоставление муниципальной услуги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85303F" w:rsidRPr="003930A8" w:rsidRDefault="00B365C4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lastRenderedPageBreak/>
              <w:t>Уполномоченный орган</w:t>
            </w:r>
            <w:r w:rsidR="0085303F" w:rsidRPr="003930A8">
              <w:rPr>
                <w:rFonts w:ascii="Arial" w:hAnsi="Arial" w:cs="Arial"/>
                <w:bCs/>
              </w:rPr>
              <w:t>/ПГС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85303F" w:rsidRPr="003930A8" w:rsidRDefault="0085303F" w:rsidP="006D7188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Наличие/ отсутствие оснований для </w:t>
            </w:r>
            <w:r w:rsidRPr="003930A8">
              <w:rPr>
                <w:rFonts w:ascii="Arial" w:hAnsi="Arial" w:cs="Arial"/>
              </w:rPr>
              <w:lastRenderedPageBreak/>
              <w:t>отказа в предоставлении муниципальной услуги, предусмотренных пунктом 2.</w:t>
            </w:r>
            <w:r w:rsidR="00926BE5" w:rsidRPr="003930A8">
              <w:rPr>
                <w:rFonts w:ascii="Arial" w:hAnsi="Arial" w:cs="Arial"/>
              </w:rPr>
              <w:t>15.</w:t>
            </w:r>
            <w:r w:rsidR="006D7188" w:rsidRPr="003930A8">
              <w:rPr>
                <w:rFonts w:ascii="Arial" w:hAnsi="Arial" w:cs="Arial"/>
              </w:rPr>
              <w:t xml:space="preserve"> </w:t>
            </w:r>
            <w:r w:rsidRPr="003930A8">
              <w:rPr>
                <w:rFonts w:ascii="Arial" w:hAnsi="Arial" w:cs="Arial"/>
              </w:rPr>
              <w:t>Административного регламента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Рассмотрение документов и сведений</w:t>
            </w:r>
          </w:p>
        </w:tc>
      </w:tr>
      <w:tr w:rsidR="0085303F" w:rsidRPr="003930A8" w:rsidTr="00D223C0">
        <w:tc>
          <w:tcPr>
            <w:tcW w:w="15168" w:type="dxa"/>
            <w:gridSpan w:val="8"/>
          </w:tcPr>
          <w:p w:rsidR="0085303F" w:rsidRPr="003930A8" w:rsidRDefault="0085303F" w:rsidP="001D6441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АП 4. Приня</w:t>
            </w:r>
            <w:r w:rsidR="008A63FF" w:rsidRPr="003930A8">
              <w:rPr>
                <w:rFonts w:ascii="Arial" w:hAnsi="Arial" w:cs="Arial"/>
              </w:rPr>
              <w:t>т</w:t>
            </w:r>
            <w:r w:rsidRPr="003930A8">
              <w:rPr>
                <w:rFonts w:ascii="Arial" w:hAnsi="Arial" w:cs="Arial"/>
              </w:rPr>
              <w:t>ие решения</w:t>
            </w:r>
          </w:p>
        </w:tc>
      </w:tr>
      <w:tr w:rsidR="0085303F" w:rsidRPr="003930A8" w:rsidTr="001F2C5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Наличие проекта результата предоставления муниципальной услуги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4.1. Принятие решения о предоставлении услуги или об отказе в предоставлении муниципальной услуги</w:t>
            </w:r>
          </w:p>
        </w:tc>
        <w:tc>
          <w:tcPr>
            <w:tcW w:w="2269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ind w:firstLine="22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До 1 часа</w:t>
            </w:r>
          </w:p>
        </w:tc>
        <w:tc>
          <w:tcPr>
            <w:tcW w:w="2552" w:type="dxa"/>
            <w:vMerge w:val="restart"/>
          </w:tcPr>
          <w:p w:rsidR="0085303F" w:rsidRPr="003930A8" w:rsidRDefault="0085303F" w:rsidP="00BF0E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Специалист </w:t>
            </w:r>
            <w:r w:rsidR="00B365C4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B365C4" w:rsidP="006D71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Уполномоченный орган</w:t>
            </w:r>
            <w:r w:rsidR="0085303F" w:rsidRPr="003930A8">
              <w:rPr>
                <w:rFonts w:ascii="Arial" w:hAnsi="Arial" w:cs="Arial"/>
                <w:bCs/>
              </w:rPr>
              <w:t>/</w:t>
            </w:r>
            <w:r w:rsidR="006D7188" w:rsidRPr="003930A8">
              <w:rPr>
                <w:rFonts w:ascii="Arial" w:hAnsi="Arial" w:cs="Arial"/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Отсутствует</w:t>
            </w:r>
          </w:p>
        </w:tc>
        <w:tc>
          <w:tcPr>
            <w:tcW w:w="2268" w:type="dxa"/>
            <w:vMerge w:val="restart"/>
          </w:tcPr>
          <w:p w:rsidR="0085303F" w:rsidRPr="003930A8" w:rsidRDefault="0085303F" w:rsidP="00BF0EC1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Результат предоставления муниципальной услуги </w:t>
            </w:r>
          </w:p>
        </w:tc>
      </w:tr>
      <w:tr w:rsidR="0085303F" w:rsidRPr="003930A8" w:rsidTr="001F2C5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4.2. 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69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</w:tc>
      </w:tr>
      <w:tr w:rsidR="0085303F" w:rsidRPr="003930A8" w:rsidTr="00D223C0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АП 5. Выдача результата</w:t>
            </w:r>
          </w:p>
        </w:tc>
      </w:tr>
      <w:tr w:rsidR="0085303F" w:rsidRPr="003930A8" w:rsidTr="001F2C5C">
        <w:tc>
          <w:tcPr>
            <w:tcW w:w="568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Формировани</w:t>
            </w:r>
            <w:r w:rsidRPr="003930A8">
              <w:rPr>
                <w:rFonts w:ascii="Arial" w:hAnsi="Arial" w:cs="Arial"/>
                <w:bCs/>
              </w:rPr>
              <w:lastRenderedPageBreak/>
              <w:t>е и регистрация результата муниципальной услуги, в форме электронного документа или на бумажном носителе</w:t>
            </w:r>
          </w:p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6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 xml:space="preserve">АД 5.1. Выдача </w:t>
            </w:r>
            <w:r w:rsidRPr="003930A8">
              <w:rPr>
                <w:rFonts w:ascii="Arial" w:hAnsi="Arial" w:cs="Arial"/>
              </w:rPr>
              <w:lastRenderedPageBreak/>
              <w:t>результата в виде экземпляра электронного документа, распечатанного на бумажном носителе, заверенного подписью и печатью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 xml:space="preserve">После окончания </w:t>
            </w:r>
            <w:r w:rsidRPr="003930A8">
              <w:rPr>
                <w:rFonts w:ascii="Arial" w:hAnsi="Arial" w:cs="Arial"/>
              </w:rPr>
              <w:lastRenderedPageBreak/>
              <w:t>процедуры принятия решения (в общий срок предоставления муниципальной услуги не входит)</w:t>
            </w:r>
          </w:p>
        </w:tc>
        <w:tc>
          <w:tcPr>
            <w:tcW w:w="2552" w:type="dxa"/>
            <w:vMerge w:val="restart"/>
          </w:tcPr>
          <w:p w:rsidR="0085303F" w:rsidRPr="003930A8" w:rsidRDefault="0085303F" w:rsidP="00B365C4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lastRenderedPageBreak/>
              <w:t xml:space="preserve">Специалист </w:t>
            </w:r>
            <w:r w:rsidR="00B365C4" w:rsidRPr="003930A8">
              <w:rPr>
                <w:rFonts w:ascii="Arial" w:hAnsi="Arial" w:cs="Arial"/>
              </w:rPr>
              <w:lastRenderedPageBreak/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B365C4" w:rsidP="006D7188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Уполномо</w:t>
            </w:r>
            <w:r w:rsidRPr="003930A8">
              <w:rPr>
                <w:rFonts w:ascii="Arial" w:hAnsi="Arial" w:cs="Arial"/>
              </w:rPr>
              <w:lastRenderedPageBreak/>
              <w:t>ченный орган</w:t>
            </w:r>
            <w:r w:rsidRPr="003930A8">
              <w:rPr>
                <w:rFonts w:ascii="Arial" w:hAnsi="Arial" w:cs="Arial"/>
                <w:bCs/>
              </w:rPr>
              <w:t xml:space="preserve"> </w:t>
            </w:r>
            <w:r w:rsidR="0085303F" w:rsidRPr="003930A8">
              <w:rPr>
                <w:rFonts w:ascii="Arial" w:hAnsi="Arial" w:cs="Arial"/>
                <w:bCs/>
              </w:rPr>
              <w:t>/</w:t>
            </w:r>
            <w:r w:rsidR="006D7188" w:rsidRPr="003930A8">
              <w:rPr>
                <w:rFonts w:ascii="Arial" w:hAnsi="Arial" w:cs="Arial"/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BF0EC1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 xml:space="preserve">Наличие </w:t>
            </w:r>
            <w:r w:rsidRPr="003930A8">
              <w:rPr>
                <w:rFonts w:ascii="Arial" w:hAnsi="Arial" w:cs="Arial"/>
              </w:rPr>
              <w:lastRenderedPageBreak/>
              <w:t>результата предоставления муниципальной услуги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 xml:space="preserve">Выдача </w:t>
            </w:r>
            <w:r w:rsidRPr="003930A8">
              <w:rPr>
                <w:rFonts w:ascii="Arial" w:hAnsi="Arial" w:cs="Arial"/>
              </w:rPr>
              <w:lastRenderedPageBreak/>
              <w:t>результата муниципальной услуги Заявителю способом указанным им в заявлении.</w:t>
            </w:r>
          </w:p>
        </w:tc>
      </w:tr>
      <w:tr w:rsidR="0085303F" w:rsidRPr="003930A8" w:rsidTr="001F2C5C">
        <w:tc>
          <w:tcPr>
            <w:tcW w:w="5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6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552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Результат предоставления муниципальной услуги направляется Заявителю в личный кабинет на ЕПГУ, РПГУ</w:t>
            </w:r>
          </w:p>
        </w:tc>
      </w:tr>
      <w:tr w:rsidR="0085303F" w:rsidRPr="003930A8" w:rsidTr="00D223C0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АП 6. Внесение результата муниципальной услуги в реестр решений</w:t>
            </w:r>
          </w:p>
        </w:tc>
      </w:tr>
      <w:tr w:rsidR="0085303F" w:rsidRPr="003930A8" w:rsidTr="001F2C5C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Формирование и регистрация результата муниципальной услуги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6.1.Внесение сведений о результате предоставления муниципальной услуги в реестр решений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 рабочий день</w:t>
            </w:r>
          </w:p>
        </w:tc>
        <w:tc>
          <w:tcPr>
            <w:tcW w:w="2552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Специалист </w:t>
            </w:r>
            <w:r w:rsidR="00B365C4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85303F" w:rsidRPr="003930A8" w:rsidRDefault="006D7188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ГИС</w:t>
            </w:r>
          </w:p>
        </w:tc>
        <w:tc>
          <w:tcPr>
            <w:tcW w:w="1987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Отсутствует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Результат предоставления муниципальной услуги внесен в реестр</w:t>
            </w:r>
          </w:p>
        </w:tc>
      </w:tr>
    </w:tbl>
    <w:p w:rsidR="0085303F" w:rsidRPr="003930A8" w:rsidRDefault="0085303F" w:rsidP="0085303F">
      <w:pPr>
        <w:tabs>
          <w:tab w:val="left" w:pos="960"/>
        </w:tabs>
        <w:suppressAutoHyphens/>
        <w:ind w:left="284"/>
        <w:rPr>
          <w:rFonts w:ascii="Arial" w:hAnsi="Arial" w:cs="Arial"/>
        </w:rPr>
      </w:pPr>
    </w:p>
    <w:p w:rsidR="0085303F" w:rsidRPr="003930A8" w:rsidRDefault="0085303F" w:rsidP="00A42308">
      <w:pPr>
        <w:tabs>
          <w:tab w:val="left" w:pos="2445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930A8">
        <w:rPr>
          <w:rFonts w:ascii="Arial" w:hAnsi="Arial" w:cs="Arial"/>
        </w:rPr>
        <w:t>Таблица 4. Описание административных процедур и административных действий с их характеристиками</w:t>
      </w:r>
      <w:r w:rsidR="00A42308" w:rsidRPr="003930A8">
        <w:rPr>
          <w:rFonts w:ascii="Arial" w:hAnsi="Arial" w:cs="Arial"/>
        </w:rPr>
        <w:t xml:space="preserve"> </w:t>
      </w:r>
      <w:r w:rsidRPr="003930A8">
        <w:rPr>
          <w:rFonts w:ascii="Arial" w:hAnsi="Arial" w:cs="Arial"/>
        </w:rPr>
        <w:t>для подуслуги «Снятие с учета граждан, нуждающихся в предоставлении жилого помещения»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266"/>
        <w:gridCol w:w="2269"/>
        <w:gridCol w:w="2552"/>
        <w:gridCol w:w="1415"/>
        <w:gridCol w:w="1987"/>
        <w:gridCol w:w="2268"/>
      </w:tblGrid>
      <w:tr w:rsidR="0085303F" w:rsidRPr="003930A8" w:rsidTr="006D7188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№ п/п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266" w:type="dxa"/>
          </w:tcPr>
          <w:p w:rsidR="0085303F" w:rsidRPr="003930A8" w:rsidRDefault="00F31613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Содержание </w:t>
            </w:r>
            <w:r w:rsidR="0085303F" w:rsidRPr="003930A8">
              <w:rPr>
                <w:rFonts w:ascii="Arial" w:hAnsi="Arial" w:cs="Arial"/>
              </w:rPr>
              <w:t>административных действий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Максимальный срок</w:t>
            </w:r>
          </w:p>
        </w:tc>
        <w:tc>
          <w:tcPr>
            <w:tcW w:w="2552" w:type="dxa"/>
          </w:tcPr>
          <w:p w:rsidR="0085303F" w:rsidRPr="003930A8" w:rsidRDefault="0085303F" w:rsidP="00A423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Должностное лицо, ответственное за</w:t>
            </w:r>
            <w:r w:rsidR="006D7188" w:rsidRPr="003930A8">
              <w:rPr>
                <w:rFonts w:ascii="Arial" w:hAnsi="Arial" w:cs="Arial"/>
                <w:bCs/>
              </w:rPr>
              <w:t xml:space="preserve"> </w:t>
            </w:r>
            <w:r w:rsidRPr="003930A8">
              <w:rPr>
                <w:rFonts w:ascii="Arial" w:hAnsi="Arial" w:cs="Arial"/>
                <w:bCs/>
              </w:rPr>
              <w:t>выполнение</w:t>
            </w:r>
            <w:r w:rsidR="00A42308" w:rsidRPr="003930A8">
              <w:rPr>
                <w:rFonts w:ascii="Arial" w:hAnsi="Arial" w:cs="Arial"/>
                <w:bCs/>
              </w:rPr>
              <w:t xml:space="preserve"> </w:t>
            </w:r>
            <w:r w:rsidRPr="003930A8">
              <w:rPr>
                <w:rFonts w:ascii="Arial" w:hAnsi="Arial" w:cs="Arial"/>
                <w:bCs/>
              </w:rPr>
              <w:t>административного действия</w:t>
            </w:r>
          </w:p>
        </w:tc>
        <w:tc>
          <w:tcPr>
            <w:tcW w:w="1415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Место выполнения</w:t>
            </w:r>
          </w:p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действия/</w:t>
            </w:r>
          </w:p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используемая</w:t>
            </w:r>
          </w:p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bCs/>
              </w:rPr>
              <w:lastRenderedPageBreak/>
              <w:t>ИС</w:t>
            </w:r>
          </w:p>
        </w:tc>
        <w:tc>
          <w:tcPr>
            <w:tcW w:w="1987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Критерии</w:t>
            </w:r>
            <w:r w:rsidRPr="003930A8">
              <w:rPr>
                <w:rFonts w:ascii="Arial" w:hAnsi="Arial" w:cs="Arial"/>
              </w:rPr>
              <w:br/>
              <w:t>принятия решения</w:t>
            </w:r>
          </w:p>
        </w:tc>
        <w:tc>
          <w:tcPr>
            <w:tcW w:w="2268" w:type="dxa"/>
          </w:tcPr>
          <w:p w:rsidR="0085303F" w:rsidRPr="003930A8" w:rsidRDefault="0085303F" w:rsidP="006D7188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>Результат</w:t>
            </w:r>
            <w:r w:rsidR="006D7188" w:rsidRPr="003930A8">
              <w:rPr>
                <w:rFonts w:ascii="Arial" w:hAnsi="Arial" w:cs="Arial"/>
                <w:lang w:eastAsia="en-US"/>
              </w:rPr>
              <w:t xml:space="preserve"> </w:t>
            </w:r>
            <w:r w:rsidRPr="003930A8">
              <w:rPr>
                <w:rFonts w:ascii="Arial" w:hAnsi="Arial" w:cs="Arial"/>
                <w:lang w:eastAsia="en-US"/>
              </w:rPr>
              <w:t>административного</w:t>
            </w:r>
            <w:r w:rsidR="006D7188" w:rsidRPr="003930A8">
              <w:rPr>
                <w:rFonts w:ascii="Arial" w:hAnsi="Arial" w:cs="Arial"/>
                <w:lang w:eastAsia="en-US"/>
              </w:rPr>
              <w:t xml:space="preserve"> </w:t>
            </w:r>
            <w:r w:rsidRPr="003930A8">
              <w:rPr>
                <w:rFonts w:ascii="Arial" w:hAnsi="Arial" w:cs="Arial"/>
                <w:lang w:eastAsia="en-US"/>
              </w:rPr>
              <w:t>действия, способ фиксации результата</w:t>
            </w:r>
          </w:p>
        </w:tc>
      </w:tr>
      <w:tr w:rsidR="0085303F" w:rsidRPr="003930A8" w:rsidTr="006D7188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2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4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5303F" w:rsidRPr="003930A8" w:rsidTr="00661344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АП 1. Проверка документов и регистрация заявления</w:t>
            </w:r>
          </w:p>
        </w:tc>
      </w:tr>
      <w:tr w:rsidR="0085303F" w:rsidRPr="003930A8" w:rsidTr="006D7188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pStyle w:val="20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930A8">
              <w:rPr>
                <w:rFonts w:ascii="Arial" w:hAnsi="Arial" w:cs="Arial"/>
                <w:sz w:val="24"/>
                <w:szCs w:val="24"/>
              </w:rPr>
              <w:t xml:space="preserve">Поступление заявления </w:t>
            </w:r>
            <w:r w:rsidR="00F31613" w:rsidRPr="003930A8">
              <w:rPr>
                <w:rFonts w:ascii="Arial" w:hAnsi="Arial" w:cs="Arial"/>
                <w:sz w:val="24"/>
                <w:szCs w:val="24"/>
              </w:rPr>
              <w:t>и документов для предоставления</w:t>
            </w:r>
            <w:r w:rsidRPr="003930A8">
              <w:rPr>
                <w:rFonts w:ascii="Arial" w:hAnsi="Arial" w:cs="Arial"/>
                <w:sz w:val="24"/>
                <w:szCs w:val="24"/>
              </w:rPr>
              <w:t xml:space="preserve"> муниципальной услуги в </w:t>
            </w:r>
            <w:r w:rsidR="00A42308" w:rsidRPr="003930A8">
              <w:rPr>
                <w:rFonts w:ascii="Arial" w:hAnsi="Arial" w:cs="Arial"/>
                <w:sz w:val="24"/>
                <w:szCs w:val="24"/>
              </w:rPr>
              <w:t>Уполномоченный орган</w:t>
            </w:r>
          </w:p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1.1. Контроль комплектности предоставленных документов</w:t>
            </w:r>
          </w:p>
        </w:tc>
        <w:tc>
          <w:tcPr>
            <w:tcW w:w="2269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 рабочий день</w:t>
            </w:r>
          </w:p>
        </w:tc>
        <w:tc>
          <w:tcPr>
            <w:tcW w:w="2552" w:type="dxa"/>
            <w:vMerge w:val="restart"/>
          </w:tcPr>
          <w:p w:rsidR="0085303F" w:rsidRPr="003930A8" w:rsidRDefault="0085303F" w:rsidP="00A4230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930A8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661344" w:rsidRPr="003930A8">
              <w:rPr>
                <w:rFonts w:ascii="Arial" w:hAnsi="Arial" w:cs="Arial"/>
                <w:sz w:val="24"/>
                <w:szCs w:val="24"/>
              </w:rPr>
              <w:t>Уполномоченного органа</w:t>
            </w:r>
            <w:r w:rsidRPr="003930A8">
              <w:rPr>
                <w:rFonts w:ascii="Arial" w:hAnsi="Arial" w:cs="Arial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661344" w:rsidP="00A42308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Уполномоченный орган</w:t>
            </w:r>
            <w:r w:rsidR="0085303F" w:rsidRPr="003930A8">
              <w:rPr>
                <w:rFonts w:ascii="Arial" w:hAnsi="Arial" w:cs="Arial"/>
              </w:rPr>
              <w:t xml:space="preserve"> /</w:t>
            </w:r>
            <w:r w:rsidR="00A42308" w:rsidRPr="003930A8">
              <w:rPr>
                <w:rFonts w:ascii="Arial" w:hAnsi="Arial" w:cs="Arial"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A42308">
            <w:pPr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Наличие/ отсутствие оснований для отказа в приеме документов, предусмотренных пунктом 2.</w:t>
            </w:r>
            <w:r w:rsidR="00926BE5" w:rsidRPr="003930A8">
              <w:rPr>
                <w:rFonts w:ascii="Arial" w:hAnsi="Arial" w:cs="Arial"/>
              </w:rPr>
              <w:t>14.</w:t>
            </w:r>
            <w:r w:rsidRPr="003930A8">
              <w:rPr>
                <w:rFonts w:ascii="Arial" w:hAnsi="Arial" w:cs="Arial"/>
              </w:rPr>
              <w:t xml:space="preserve"> Административного регламента</w:t>
            </w:r>
          </w:p>
        </w:tc>
        <w:tc>
          <w:tcPr>
            <w:tcW w:w="2268" w:type="dxa"/>
            <w:vMerge w:val="restart"/>
          </w:tcPr>
          <w:p w:rsidR="0085303F" w:rsidRPr="003930A8" w:rsidRDefault="0085303F" w:rsidP="0085303F">
            <w:pPr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>Проверка документов и регистрация заявления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85303F" w:rsidRPr="003930A8" w:rsidTr="006D7188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1.2. Подтверж</w:t>
            </w:r>
            <w:r w:rsidR="00806B5F" w:rsidRPr="003930A8">
              <w:rPr>
                <w:rFonts w:ascii="Arial" w:hAnsi="Arial" w:cs="Arial"/>
              </w:rPr>
              <w:t>дение полномочий представителя З</w:t>
            </w:r>
            <w:r w:rsidRPr="003930A8">
              <w:rPr>
                <w:rFonts w:ascii="Arial" w:hAnsi="Arial" w:cs="Arial"/>
              </w:rPr>
              <w:t>аявителя</w:t>
            </w:r>
          </w:p>
        </w:tc>
        <w:tc>
          <w:tcPr>
            <w:tcW w:w="2269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</w:tcPr>
          <w:p w:rsidR="0085303F" w:rsidRPr="003930A8" w:rsidRDefault="0085303F" w:rsidP="00A42308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</w:tr>
      <w:tr w:rsidR="0085303F" w:rsidRPr="003930A8" w:rsidTr="006D7188">
        <w:trPr>
          <w:trHeight w:val="337"/>
        </w:trPr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1.3. Регистрация заявления</w:t>
            </w:r>
          </w:p>
        </w:tc>
        <w:tc>
          <w:tcPr>
            <w:tcW w:w="2269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5303F" w:rsidRPr="003930A8" w:rsidRDefault="0085303F" w:rsidP="00A42308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 xml:space="preserve">Специалист </w:t>
            </w:r>
            <w:r w:rsidR="00661344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  <w:lang w:eastAsia="en-US"/>
              </w:rPr>
              <w:t>, ответственный за регистрацию корреспонденции</w:t>
            </w: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</w:tr>
      <w:tr w:rsidR="0085303F" w:rsidRPr="003930A8" w:rsidTr="006D7188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1.4. Принятие решения об отказе в приеме документов</w:t>
            </w:r>
          </w:p>
        </w:tc>
        <w:tc>
          <w:tcPr>
            <w:tcW w:w="2269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5303F" w:rsidRPr="003930A8" w:rsidRDefault="0085303F" w:rsidP="00A42308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930A8">
              <w:rPr>
                <w:rFonts w:ascii="Arial" w:hAnsi="Arial" w:cs="Arial"/>
                <w:sz w:val="24"/>
                <w:szCs w:val="24"/>
              </w:rPr>
              <w:t xml:space="preserve">Специалист </w:t>
            </w:r>
            <w:r w:rsidR="00661344" w:rsidRPr="003930A8">
              <w:rPr>
                <w:rFonts w:ascii="Arial" w:hAnsi="Arial" w:cs="Arial"/>
                <w:sz w:val="24"/>
                <w:szCs w:val="24"/>
              </w:rPr>
              <w:t>Уполномоченного органа</w:t>
            </w:r>
            <w:r w:rsidRPr="003930A8">
              <w:rPr>
                <w:rFonts w:ascii="Arial" w:hAnsi="Arial" w:cs="Arial"/>
                <w:sz w:val="24"/>
                <w:szCs w:val="24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Направление Заявителю электронного сообщения о приеме заявления к рассмотрению либо об отказе в приеме заявления к рассмотрению</w:t>
            </w:r>
          </w:p>
        </w:tc>
      </w:tr>
      <w:tr w:rsidR="0085303F" w:rsidRPr="003930A8" w:rsidTr="00661344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АП 2. </w:t>
            </w:r>
            <w:r w:rsidR="00415EBD" w:rsidRPr="003930A8">
              <w:rPr>
                <w:rFonts w:ascii="Arial" w:eastAsia="Calibri" w:hAnsi="Arial" w:cs="Arial"/>
              </w:rPr>
      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</w:t>
            </w:r>
          </w:p>
        </w:tc>
      </w:tr>
      <w:tr w:rsidR="0085303F" w:rsidRPr="003930A8" w:rsidTr="006D7188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Наличие пакета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2.1. Формирование межведомственных запросов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lang w:eastAsia="en-US"/>
              </w:rPr>
              <w:t>В день регистрации заявления и документов</w:t>
            </w: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Специалист </w:t>
            </w:r>
            <w:r w:rsidR="0060625E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60625E" w:rsidP="00A42308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Уполномоченный орган</w:t>
            </w:r>
            <w:r w:rsidR="0085303F" w:rsidRPr="003930A8">
              <w:rPr>
                <w:rFonts w:ascii="Arial" w:hAnsi="Arial" w:cs="Arial"/>
              </w:rPr>
              <w:t>/</w:t>
            </w:r>
            <w:r w:rsidR="00A42308" w:rsidRPr="003930A8">
              <w:rPr>
                <w:rFonts w:ascii="Arial" w:hAnsi="Arial" w:cs="Arial"/>
              </w:rPr>
              <w:t>ГИС</w:t>
            </w:r>
            <w:r w:rsidR="0085303F" w:rsidRPr="003930A8">
              <w:rPr>
                <w:rFonts w:ascii="Arial" w:hAnsi="Arial" w:cs="Arial"/>
              </w:rPr>
              <w:t>/СМЭВ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Направление межведомственных запросов в органы (организации), предоставляющие документы (сведения), предусмотренные Административным регламентом, в том числе с использованием СМЭВ</w:t>
            </w:r>
          </w:p>
        </w:tc>
      </w:tr>
      <w:tr w:rsidR="0085303F" w:rsidRPr="003930A8" w:rsidTr="006D7188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2.2.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До 5 рабочих дней со дня направления межведомственных запросов</w:t>
            </w:r>
          </w:p>
        </w:tc>
        <w:tc>
          <w:tcPr>
            <w:tcW w:w="2552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Специалист </w:t>
            </w:r>
            <w:r w:rsidR="0060625E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5303F" w:rsidRPr="003930A8" w:rsidTr="00661344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ind w:left="720"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АП 3. Рассмотрение документов и сведений</w:t>
            </w:r>
          </w:p>
        </w:tc>
      </w:tr>
      <w:tr w:rsidR="0085303F" w:rsidRPr="003930A8" w:rsidTr="006D7188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</w:rPr>
              <w:t xml:space="preserve">Наличие пакета зарегистрированных документов, поступивших должностному лицу, </w:t>
            </w:r>
            <w:r w:rsidRPr="003930A8">
              <w:rPr>
                <w:rFonts w:ascii="Arial" w:hAnsi="Arial" w:cs="Arial"/>
              </w:rPr>
              <w:lastRenderedPageBreak/>
              <w:t>ответственному за предоставление муниципальной услуги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 xml:space="preserve">АД 3.1. Проверка соответствия документов и сведений требованиям нормативных правовых актов предоставления </w:t>
            </w:r>
            <w:r w:rsidRPr="003930A8">
              <w:rPr>
                <w:rFonts w:ascii="Arial" w:hAnsi="Arial" w:cs="Arial"/>
              </w:rPr>
              <w:lastRenderedPageBreak/>
              <w:t>муниципальной услуги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До 1 рабочего дня</w:t>
            </w:r>
          </w:p>
        </w:tc>
        <w:tc>
          <w:tcPr>
            <w:tcW w:w="2552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Специалист </w:t>
            </w:r>
            <w:r w:rsidR="0060625E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85303F" w:rsidRPr="003930A8" w:rsidRDefault="0060625E" w:rsidP="007C59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Уполномоченный орган</w:t>
            </w:r>
            <w:r w:rsidR="0085303F" w:rsidRPr="003930A8">
              <w:rPr>
                <w:rFonts w:ascii="Arial" w:hAnsi="Arial" w:cs="Arial"/>
                <w:bCs/>
              </w:rPr>
              <w:t>/</w:t>
            </w:r>
            <w:r w:rsidR="007C59A2" w:rsidRPr="003930A8">
              <w:rPr>
                <w:rFonts w:ascii="Arial" w:hAnsi="Arial" w:cs="Arial"/>
                <w:bCs/>
              </w:rPr>
              <w:t>ГИС</w:t>
            </w:r>
          </w:p>
        </w:tc>
        <w:tc>
          <w:tcPr>
            <w:tcW w:w="1987" w:type="dxa"/>
          </w:tcPr>
          <w:p w:rsidR="0085303F" w:rsidRPr="003930A8" w:rsidRDefault="0085303F" w:rsidP="007C59A2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Наличие/ отсутствие оснований для отказа в предоставлении муниципальной услуги, </w:t>
            </w:r>
            <w:r w:rsidRPr="003930A8">
              <w:rPr>
                <w:rFonts w:ascii="Arial" w:hAnsi="Arial" w:cs="Arial"/>
              </w:rPr>
              <w:lastRenderedPageBreak/>
              <w:t>предусмотренных пунктом 2.</w:t>
            </w:r>
            <w:r w:rsidR="00926BE5" w:rsidRPr="003930A8">
              <w:rPr>
                <w:rFonts w:ascii="Arial" w:hAnsi="Arial" w:cs="Arial"/>
              </w:rPr>
              <w:t>15.</w:t>
            </w:r>
            <w:r w:rsidRPr="003930A8">
              <w:rPr>
                <w:rFonts w:ascii="Arial" w:hAnsi="Arial" w:cs="Arial"/>
              </w:rPr>
              <w:t xml:space="preserve"> Административного регламента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Рассмотрение документов и сведений</w:t>
            </w:r>
          </w:p>
        </w:tc>
      </w:tr>
      <w:tr w:rsidR="0085303F" w:rsidRPr="003930A8" w:rsidTr="00661344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>АП 4. Принятие решения</w:t>
            </w:r>
          </w:p>
        </w:tc>
      </w:tr>
      <w:tr w:rsidR="0085303F" w:rsidRPr="003930A8" w:rsidTr="006D7188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Наличие проекта результата предоставления муниципальной услуги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4.1. Принятие решения о предоставлении услуги или об отказе в предоставлении муниципальной услуги</w:t>
            </w:r>
          </w:p>
        </w:tc>
        <w:tc>
          <w:tcPr>
            <w:tcW w:w="2269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rPr>
                <w:rFonts w:ascii="Arial" w:hAnsi="Arial" w:cs="Arial"/>
              </w:rPr>
            </w:pPr>
          </w:p>
          <w:p w:rsidR="0085303F" w:rsidRPr="003930A8" w:rsidRDefault="0085303F" w:rsidP="0085303F">
            <w:pPr>
              <w:suppressAutoHyphens/>
              <w:ind w:firstLine="22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До 1 часа</w:t>
            </w:r>
          </w:p>
        </w:tc>
        <w:tc>
          <w:tcPr>
            <w:tcW w:w="2552" w:type="dxa"/>
            <w:vMerge w:val="restart"/>
          </w:tcPr>
          <w:p w:rsidR="0085303F" w:rsidRPr="003930A8" w:rsidRDefault="0085303F" w:rsidP="00BF0E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Специалист </w:t>
            </w:r>
            <w:r w:rsidR="0060625E" w:rsidRPr="003930A8">
              <w:rPr>
                <w:rFonts w:ascii="Arial" w:hAnsi="Arial" w:cs="Arial"/>
                <w:bCs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>, ответственный за предоставление муниципальной услуги</w:t>
            </w:r>
            <w:r w:rsidRPr="003930A8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3930A8">
              <w:rPr>
                <w:rFonts w:ascii="Arial" w:hAnsi="Arial" w:cs="Arial"/>
                <w:bCs/>
              </w:rPr>
              <w:t>или иное уполномоченное им лицо</w:t>
            </w:r>
          </w:p>
        </w:tc>
        <w:tc>
          <w:tcPr>
            <w:tcW w:w="1415" w:type="dxa"/>
            <w:vMerge w:val="restart"/>
          </w:tcPr>
          <w:p w:rsidR="0085303F" w:rsidRPr="003930A8" w:rsidRDefault="0060625E" w:rsidP="007C59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Уполномоченный орган</w:t>
            </w:r>
            <w:r w:rsidR="00E544F6" w:rsidRPr="003930A8">
              <w:rPr>
                <w:rFonts w:ascii="Arial" w:hAnsi="Arial" w:cs="Arial"/>
                <w:bCs/>
              </w:rPr>
              <w:t xml:space="preserve"> </w:t>
            </w:r>
            <w:r w:rsidR="0085303F" w:rsidRPr="003930A8">
              <w:rPr>
                <w:rFonts w:ascii="Arial" w:hAnsi="Arial" w:cs="Arial"/>
                <w:bCs/>
              </w:rPr>
              <w:t>/</w:t>
            </w:r>
            <w:r w:rsidR="007C59A2" w:rsidRPr="003930A8">
              <w:rPr>
                <w:rFonts w:ascii="Arial" w:hAnsi="Arial" w:cs="Arial"/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Отсутствует</w:t>
            </w:r>
          </w:p>
        </w:tc>
        <w:tc>
          <w:tcPr>
            <w:tcW w:w="2268" w:type="dxa"/>
            <w:vMerge w:val="restart"/>
          </w:tcPr>
          <w:p w:rsidR="0085303F" w:rsidRPr="003930A8" w:rsidRDefault="0085303F" w:rsidP="00BF0EC1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Результат предоставления муниципальной услуги, подписанный усиленной квалифицированной подписью уполномоченного им лица  </w:t>
            </w:r>
          </w:p>
        </w:tc>
      </w:tr>
      <w:tr w:rsidR="0085303F" w:rsidRPr="003930A8" w:rsidTr="006D7188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4.2. 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69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</w:rPr>
            </w:pPr>
          </w:p>
        </w:tc>
      </w:tr>
      <w:tr w:rsidR="0085303F" w:rsidRPr="003930A8" w:rsidTr="00661344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АП 5. Выдача результата</w:t>
            </w:r>
          </w:p>
        </w:tc>
      </w:tr>
      <w:tr w:rsidR="0085303F" w:rsidRPr="003930A8" w:rsidTr="006D7188">
        <w:tc>
          <w:tcPr>
            <w:tcW w:w="568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Merge w:val="restart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Формирование и регистрация результата муниципальной услуги, в </w:t>
            </w:r>
            <w:r w:rsidRPr="003930A8">
              <w:rPr>
                <w:rFonts w:ascii="Arial" w:hAnsi="Arial" w:cs="Arial"/>
                <w:bCs/>
              </w:rPr>
              <w:lastRenderedPageBreak/>
              <w:t>форме электронного документа или на бумажном носителе</w:t>
            </w:r>
          </w:p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6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 xml:space="preserve">АД 5.1. Выдача результата в виде экземпляра электронного документа, распечатанного </w:t>
            </w:r>
            <w:r w:rsidRPr="003930A8">
              <w:rPr>
                <w:rFonts w:ascii="Arial" w:hAnsi="Arial" w:cs="Arial"/>
              </w:rPr>
              <w:lastRenderedPageBreak/>
              <w:t>на бумажном носителе, заверенного подписью и печатью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lastRenderedPageBreak/>
              <w:t xml:space="preserve">После окончания процедуры принятия решения (в общий срок предоставления </w:t>
            </w:r>
            <w:r w:rsidRPr="003930A8">
              <w:rPr>
                <w:rFonts w:ascii="Arial" w:hAnsi="Arial" w:cs="Arial"/>
              </w:rPr>
              <w:lastRenderedPageBreak/>
              <w:t>муниципальной услуги не входит)</w:t>
            </w:r>
          </w:p>
        </w:tc>
        <w:tc>
          <w:tcPr>
            <w:tcW w:w="2552" w:type="dxa"/>
            <w:vMerge w:val="restart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lastRenderedPageBreak/>
              <w:t xml:space="preserve">Специалист </w:t>
            </w:r>
            <w:r w:rsidR="00C2712F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 xml:space="preserve">, ответственный за предоставление муниципальной </w:t>
            </w:r>
            <w:r w:rsidRPr="003930A8">
              <w:rPr>
                <w:rFonts w:ascii="Arial" w:hAnsi="Arial" w:cs="Arial"/>
                <w:bCs/>
              </w:rPr>
              <w:lastRenderedPageBreak/>
              <w:t>услуги</w:t>
            </w:r>
          </w:p>
        </w:tc>
        <w:tc>
          <w:tcPr>
            <w:tcW w:w="1415" w:type="dxa"/>
            <w:vMerge w:val="restart"/>
          </w:tcPr>
          <w:p w:rsidR="0085303F" w:rsidRPr="003930A8" w:rsidRDefault="00C2712F" w:rsidP="007C59A2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  <w:bCs/>
              </w:rPr>
              <w:lastRenderedPageBreak/>
              <w:t>Уполномоченный орган</w:t>
            </w:r>
            <w:r w:rsidR="0085303F" w:rsidRPr="003930A8">
              <w:rPr>
                <w:rFonts w:ascii="Arial" w:hAnsi="Arial" w:cs="Arial"/>
                <w:bCs/>
              </w:rPr>
              <w:t>/</w:t>
            </w:r>
            <w:r w:rsidR="007C59A2" w:rsidRPr="003930A8">
              <w:rPr>
                <w:rFonts w:ascii="Arial" w:hAnsi="Arial" w:cs="Arial"/>
                <w:bCs/>
              </w:rPr>
              <w:t>ГИС</w:t>
            </w:r>
          </w:p>
        </w:tc>
        <w:tc>
          <w:tcPr>
            <w:tcW w:w="1987" w:type="dxa"/>
            <w:vMerge w:val="restart"/>
          </w:tcPr>
          <w:p w:rsidR="0085303F" w:rsidRPr="003930A8" w:rsidRDefault="0085303F" w:rsidP="00BF0EC1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Наличие результата предоставления муниципальной услуги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 xml:space="preserve">Выдача результата муниципальной услуги Заявителю способом указанным им в </w:t>
            </w:r>
            <w:r w:rsidRPr="003930A8">
              <w:rPr>
                <w:rFonts w:ascii="Arial" w:hAnsi="Arial" w:cs="Arial"/>
              </w:rPr>
              <w:lastRenderedPageBreak/>
              <w:t>заявлении.</w:t>
            </w:r>
          </w:p>
        </w:tc>
      </w:tr>
      <w:tr w:rsidR="0085303F" w:rsidRPr="003930A8" w:rsidTr="006D7188">
        <w:tc>
          <w:tcPr>
            <w:tcW w:w="568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266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552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</w:p>
        </w:tc>
        <w:tc>
          <w:tcPr>
            <w:tcW w:w="1987" w:type="dxa"/>
            <w:vMerge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Результат предоставления муниципальной услуги направляется Заявителю в личный кабинет на ЕПГУ, РПГУ</w:t>
            </w:r>
          </w:p>
        </w:tc>
      </w:tr>
      <w:tr w:rsidR="0085303F" w:rsidRPr="003930A8" w:rsidTr="00661344">
        <w:tc>
          <w:tcPr>
            <w:tcW w:w="15168" w:type="dxa"/>
            <w:gridSpan w:val="8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АП 6. Внесение результата муниципальной услуги в реестр решений</w:t>
            </w:r>
          </w:p>
        </w:tc>
      </w:tr>
      <w:tr w:rsidR="0085303F" w:rsidRPr="003930A8" w:rsidTr="006D7188">
        <w:tc>
          <w:tcPr>
            <w:tcW w:w="5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</w:tcPr>
          <w:p w:rsidR="0085303F" w:rsidRPr="003930A8" w:rsidRDefault="0085303F" w:rsidP="0085303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Формирование и регистрация результата муниципальной услуги</w:t>
            </w:r>
          </w:p>
        </w:tc>
        <w:tc>
          <w:tcPr>
            <w:tcW w:w="2266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АД 6.1.Внесение сведений о результате предоставления муниципальной услуги в реестр решений</w:t>
            </w:r>
          </w:p>
        </w:tc>
        <w:tc>
          <w:tcPr>
            <w:tcW w:w="2269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1 рабочий день</w:t>
            </w:r>
          </w:p>
        </w:tc>
        <w:tc>
          <w:tcPr>
            <w:tcW w:w="2552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 xml:space="preserve">Специалист </w:t>
            </w:r>
            <w:r w:rsidR="00C2712F" w:rsidRPr="003930A8">
              <w:rPr>
                <w:rFonts w:ascii="Arial" w:hAnsi="Arial" w:cs="Arial"/>
              </w:rPr>
              <w:t>Уполномоченного органа</w:t>
            </w:r>
            <w:r w:rsidRPr="003930A8">
              <w:rPr>
                <w:rFonts w:ascii="Arial" w:hAnsi="Arial" w:cs="Arial"/>
                <w:bCs/>
              </w:rPr>
              <w:t>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85303F" w:rsidRPr="003930A8" w:rsidRDefault="007C59A2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  <w:r w:rsidRPr="003930A8">
              <w:rPr>
                <w:rFonts w:ascii="Arial" w:hAnsi="Arial" w:cs="Arial"/>
                <w:bCs/>
              </w:rPr>
              <w:t>ГИС</w:t>
            </w:r>
          </w:p>
        </w:tc>
        <w:tc>
          <w:tcPr>
            <w:tcW w:w="1987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Отсутствует</w:t>
            </w:r>
          </w:p>
        </w:tc>
        <w:tc>
          <w:tcPr>
            <w:tcW w:w="2268" w:type="dxa"/>
          </w:tcPr>
          <w:p w:rsidR="0085303F" w:rsidRPr="003930A8" w:rsidRDefault="0085303F" w:rsidP="0085303F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3930A8">
              <w:rPr>
                <w:rFonts w:ascii="Arial" w:hAnsi="Arial" w:cs="Arial"/>
              </w:rPr>
              <w:t>Результат предоставления муниципальной услуги внесен в реестр</w:t>
            </w:r>
          </w:p>
        </w:tc>
      </w:tr>
    </w:tbl>
    <w:p w:rsidR="0085303F" w:rsidRPr="003930A8" w:rsidRDefault="0085303F" w:rsidP="0085303F">
      <w:pPr>
        <w:autoSpaceDE w:val="0"/>
        <w:autoSpaceDN w:val="0"/>
        <w:adjustRightInd w:val="0"/>
        <w:ind w:left="284"/>
        <w:rPr>
          <w:rFonts w:ascii="Arial" w:hAnsi="Arial" w:cs="Arial"/>
        </w:rPr>
      </w:pPr>
    </w:p>
    <w:sectPr w:rsidR="0085303F" w:rsidRPr="003930A8" w:rsidSect="003D1E71">
      <w:pgSz w:w="16838" w:h="11906" w:orient="landscape"/>
      <w:pgMar w:top="56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A28" w:rsidRDefault="00021A28" w:rsidP="00C41063">
      <w:r>
        <w:separator/>
      </w:r>
    </w:p>
  </w:endnote>
  <w:endnote w:type="continuationSeparator" w:id="0">
    <w:p w:rsidR="00021A28" w:rsidRDefault="00021A28" w:rsidP="00C4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A28" w:rsidRDefault="00021A28" w:rsidP="00C41063">
      <w:r>
        <w:separator/>
      </w:r>
    </w:p>
  </w:footnote>
  <w:footnote w:type="continuationSeparator" w:id="0">
    <w:p w:rsidR="00021A28" w:rsidRDefault="00021A28" w:rsidP="00C41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836311"/>
      <w:docPartObj>
        <w:docPartGallery w:val="Page Numbers (Top of Page)"/>
        <w:docPartUnique/>
      </w:docPartObj>
    </w:sdtPr>
    <w:sdtEndPr/>
    <w:sdtContent>
      <w:p w:rsidR="00025677" w:rsidRDefault="00025677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0A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FCB"/>
    <w:multiLevelType w:val="multilevel"/>
    <w:tmpl w:val="5A9A49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376C7871"/>
    <w:multiLevelType w:val="hybridMultilevel"/>
    <w:tmpl w:val="A134B860"/>
    <w:lvl w:ilvl="0" w:tplc="3ACC0A9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574EE"/>
    <w:multiLevelType w:val="hybridMultilevel"/>
    <w:tmpl w:val="854E7EAE"/>
    <w:lvl w:ilvl="0" w:tplc="488EF1AA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F44545"/>
    <w:multiLevelType w:val="multilevel"/>
    <w:tmpl w:val="02B406CA"/>
    <w:lvl w:ilvl="0">
      <w:start w:val="1"/>
      <w:numFmt w:val="decimal"/>
      <w:lvlText w:val="%1."/>
      <w:lvlJc w:val="left"/>
      <w:pPr>
        <w:ind w:left="3037" w:hanging="13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46"/>
    <w:rsid w:val="000003C2"/>
    <w:rsid w:val="0001772F"/>
    <w:rsid w:val="00021A28"/>
    <w:rsid w:val="00025677"/>
    <w:rsid w:val="00046B7F"/>
    <w:rsid w:val="000666C3"/>
    <w:rsid w:val="0007049D"/>
    <w:rsid w:val="0007568E"/>
    <w:rsid w:val="0008062B"/>
    <w:rsid w:val="00092E61"/>
    <w:rsid w:val="000A5E97"/>
    <w:rsid w:val="000B129C"/>
    <w:rsid w:val="000D15CC"/>
    <w:rsid w:val="000D4736"/>
    <w:rsid w:val="000D62D1"/>
    <w:rsid w:val="000E1ED1"/>
    <w:rsid w:val="000F19A4"/>
    <w:rsid w:val="000F2E47"/>
    <w:rsid w:val="000F503D"/>
    <w:rsid w:val="00114A85"/>
    <w:rsid w:val="00120851"/>
    <w:rsid w:val="00122D16"/>
    <w:rsid w:val="00132CFF"/>
    <w:rsid w:val="00137458"/>
    <w:rsid w:val="00141310"/>
    <w:rsid w:val="001531AF"/>
    <w:rsid w:val="00155447"/>
    <w:rsid w:val="00172179"/>
    <w:rsid w:val="00180AD4"/>
    <w:rsid w:val="001831B0"/>
    <w:rsid w:val="001837A1"/>
    <w:rsid w:val="00184452"/>
    <w:rsid w:val="0018782A"/>
    <w:rsid w:val="0019214D"/>
    <w:rsid w:val="00192965"/>
    <w:rsid w:val="00193716"/>
    <w:rsid w:val="00196A07"/>
    <w:rsid w:val="001A02E1"/>
    <w:rsid w:val="001A7CE4"/>
    <w:rsid w:val="001A7E4B"/>
    <w:rsid w:val="001B2897"/>
    <w:rsid w:val="001B3BF4"/>
    <w:rsid w:val="001C4414"/>
    <w:rsid w:val="001C6D9D"/>
    <w:rsid w:val="001D2028"/>
    <w:rsid w:val="001D5ECE"/>
    <w:rsid w:val="001D6441"/>
    <w:rsid w:val="001E0A4F"/>
    <w:rsid w:val="001F0ABD"/>
    <w:rsid w:val="001F2C5C"/>
    <w:rsid w:val="001F615A"/>
    <w:rsid w:val="00203568"/>
    <w:rsid w:val="00210610"/>
    <w:rsid w:val="00222B7C"/>
    <w:rsid w:val="00227150"/>
    <w:rsid w:val="002311A2"/>
    <w:rsid w:val="002447B4"/>
    <w:rsid w:val="00246F70"/>
    <w:rsid w:val="00251C32"/>
    <w:rsid w:val="00272DDD"/>
    <w:rsid w:val="00275FAB"/>
    <w:rsid w:val="002779E9"/>
    <w:rsid w:val="00282669"/>
    <w:rsid w:val="002907D4"/>
    <w:rsid w:val="002A004C"/>
    <w:rsid w:val="002A0BA5"/>
    <w:rsid w:val="002A6291"/>
    <w:rsid w:val="002A7385"/>
    <w:rsid w:val="002C0E60"/>
    <w:rsid w:val="002D7E81"/>
    <w:rsid w:val="002F3CED"/>
    <w:rsid w:val="00304122"/>
    <w:rsid w:val="00304F16"/>
    <w:rsid w:val="003066FD"/>
    <w:rsid w:val="00310BBE"/>
    <w:rsid w:val="00312B61"/>
    <w:rsid w:val="00312FC6"/>
    <w:rsid w:val="003176B3"/>
    <w:rsid w:val="00320BB5"/>
    <w:rsid w:val="00323080"/>
    <w:rsid w:val="00326404"/>
    <w:rsid w:val="00333007"/>
    <w:rsid w:val="00333BF2"/>
    <w:rsid w:val="00364194"/>
    <w:rsid w:val="00371739"/>
    <w:rsid w:val="00383276"/>
    <w:rsid w:val="00387592"/>
    <w:rsid w:val="00387D51"/>
    <w:rsid w:val="00392D4E"/>
    <w:rsid w:val="003930A8"/>
    <w:rsid w:val="00397927"/>
    <w:rsid w:val="003A1DB0"/>
    <w:rsid w:val="003A5E6E"/>
    <w:rsid w:val="003B2461"/>
    <w:rsid w:val="003C2D36"/>
    <w:rsid w:val="003D1E71"/>
    <w:rsid w:val="003D54CC"/>
    <w:rsid w:val="003E75BA"/>
    <w:rsid w:val="003E7F17"/>
    <w:rsid w:val="003F14D8"/>
    <w:rsid w:val="003F495B"/>
    <w:rsid w:val="00400635"/>
    <w:rsid w:val="004066B8"/>
    <w:rsid w:val="004134D3"/>
    <w:rsid w:val="00415EBD"/>
    <w:rsid w:val="00436C8A"/>
    <w:rsid w:val="00442F84"/>
    <w:rsid w:val="00445C07"/>
    <w:rsid w:val="00447E02"/>
    <w:rsid w:val="00454810"/>
    <w:rsid w:val="00465147"/>
    <w:rsid w:val="00465342"/>
    <w:rsid w:val="00470E76"/>
    <w:rsid w:val="0048355F"/>
    <w:rsid w:val="00496275"/>
    <w:rsid w:val="00496458"/>
    <w:rsid w:val="004A28C2"/>
    <w:rsid w:val="004D52F4"/>
    <w:rsid w:val="004E3BD5"/>
    <w:rsid w:val="004F3D51"/>
    <w:rsid w:val="005025CC"/>
    <w:rsid w:val="00503558"/>
    <w:rsid w:val="005043CE"/>
    <w:rsid w:val="00507C39"/>
    <w:rsid w:val="00510A3E"/>
    <w:rsid w:val="00511F39"/>
    <w:rsid w:val="0052311E"/>
    <w:rsid w:val="00523E4E"/>
    <w:rsid w:val="0052583A"/>
    <w:rsid w:val="0052632B"/>
    <w:rsid w:val="0053024E"/>
    <w:rsid w:val="005355EE"/>
    <w:rsid w:val="00537848"/>
    <w:rsid w:val="00560C6D"/>
    <w:rsid w:val="00570A7D"/>
    <w:rsid w:val="005858B2"/>
    <w:rsid w:val="00590955"/>
    <w:rsid w:val="005A55C2"/>
    <w:rsid w:val="005B0249"/>
    <w:rsid w:val="005B3616"/>
    <w:rsid w:val="005C4AE4"/>
    <w:rsid w:val="005D7934"/>
    <w:rsid w:val="005F5207"/>
    <w:rsid w:val="0060076A"/>
    <w:rsid w:val="00605EBE"/>
    <w:rsid w:val="0060625E"/>
    <w:rsid w:val="00661344"/>
    <w:rsid w:val="00661AA9"/>
    <w:rsid w:val="00661F08"/>
    <w:rsid w:val="00671087"/>
    <w:rsid w:val="00681DF0"/>
    <w:rsid w:val="006837CA"/>
    <w:rsid w:val="006A4C74"/>
    <w:rsid w:val="006B42C0"/>
    <w:rsid w:val="006B4986"/>
    <w:rsid w:val="006B4E99"/>
    <w:rsid w:val="006C50F2"/>
    <w:rsid w:val="006D6D98"/>
    <w:rsid w:val="006D7188"/>
    <w:rsid w:val="006D71DB"/>
    <w:rsid w:val="006E2E1B"/>
    <w:rsid w:val="006F421E"/>
    <w:rsid w:val="0070064D"/>
    <w:rsid w:val="0071112F"/>
    <w:rsid w:val="0071479A"/>
    <w:rsid w:val="00715612"/>
    <w:rsid w:val="0071667F"/>
    <w:rsid w:val="007414C5"/>
    <w:rsid w:val="0075736D"/>
    <w:rsid w:val="00776A1E"/>
    <w:rsid w:val="00781E30"/>
    <w:rsid w:val="007847D5"/>
    <w:rsid w:val="007852FD"/>
    <w:rsid w:val="00787267"/>
    <w:rsid w:val="0079191D"/>
    <w:rsid w:val="007919B8"/>
    <w:rsid w:val="0079560A"/>
    <w:rsid w:val="0079713A"/>
    <w:rsid w:val="007A78F4"/>
    <w:rsid w:val="007C59A2"/>
    <w:rsid w:val="007E19F4"/>
    <w:rsid w:val="007E4BB6"/>
    <w:rsid w:val="007F2E21"/>
    <w:rsid w:val="007F3BB3"/>
    <w:rsid w:val="007F3EB2"/>
    <w:rsid w:val="007F5103"/>
    <w:rsid w:val="007F695D"/>
    <w:rsid w:val="007F7154"/>
    <w:rsid w:val="0080178F"/>
    <w:rsid w:val="00806B5F"/>
    <w:rsid w:val="0083554D"/>
    <w:rsid w:val="00837417"/>
    <w:rsid w:val="00837D10"/>
    <w:rsid w:val="008429CC"/>
    <w:rsid w:val="0085103C"/>
    <w:rsid w:val="00852928"/>
    <w:rsid w:val="0085303F"/>
    <w:rsid w:val="00863413"/>
    <w:rsid w:val="00866CE4"/>
    <w:rsid w:val="00872667"/>
    <w:rsid w:val="00883FC5"/>
    <w:rsid w:val="00891C74"/>
    <w:rsid w:val="0089365B"/>
    <w:rsid w:val="00894A1A"/>
    <w:rsid w:val="008A1493"/>
    <w:rsid w:val="008A63FF"/>
    <w:rsid w:val="008B2B25"/>
    <w:rsid w:val="008B323B"/>
    <w:rsid w:val="008B5B61"/>
    <w:rsid w:val="008B6CB6"/>
    <w:rsid w:val="008C0620"/>
    <w:rsid w:val="008C1860"/>
    <w:rsid w:val="008C5088"/>
    <w:rsid w:val="008D3C3D"/>
    <w:rsid w:val="009016BF"/>
    <w:rsid w:val="009027B3"/>
    <w:rsid w:val="0091645C"/>
    <w:rsid w:val="00916AF1"/>
    <w:rsid w:val="00917E64"/>
    <w:rsid w:val="00926BE5"/>
    <w:rsid w:val="0092709C"/>
    <w:rsid w:val="00942341"/>
    <w:rsid w:val="009573FB"/>
    <w:rsid w:val="00960540"/>
    <w:rsid w:val="0096617F"/>
    <w:rsid w:val="009679B4"/>
    <w:rsid w:val="00967EDB"/>
    <w:rsid w:val="00970DEE"/>
    <w:rsid w:val="0097458D"/>
    <w:rsid w:val="00975D5D"/>
    <w:rsid w:val="00981441"/>
    <w:rsid w:val="00983E83"/>
    <w:rsid w:val="00991F86"/>
    <w:rsid w:val="009A0220"/>
    <w:rsid w:val="009B628B"/>
    <w:rsid w:val="009B7BE0"/>
    <w:rsid w:val="009C1913"/>
    <w:rsid w:val="009D41EB"/>
    <w:rsid w:val="009E770A"/>
    <w:rsid w:val="009F1D40"/>
    <w:rsid w:val="009F7734"/>
    <w:rsid w:val="00A128DB"/>
    <w:rsid w:val="00A22D43"/>
    <w:rsid w:val="00A23018"/>
    <w:rsid w:val="00A27D5A"/>
    <w:rsid w:val="00A34BD0"/>
    <w:rsid w:val="00A35AF4"/>
    <w:rsid w:val="00A4106B"/>
    <w:rsid w:val="00A42308"/>
    <w:rsid w:val="00A50434"/>
    <w:rsid w:val="00A5075C"/>
    <w:rsid w:val="00A50CE2"/>
    <w:rsid w:val="00A54D8D"/>
    <w:rsid w:val="00A56589"/>
    <w:rsid w:val="00A60506"/>
    <w:rsid w:val="00A61E46"/>
    <w:rsid w:val="00A76AA2"/>
    <w:rsid w:val="00A8213C"/>
    <w:rsid w:val="00A940A6"/>
    <w:rsid w:val="00AB109A"/>
    <w:rsid w:val="00AB1252"/>
    <w:rsid w:val="00AB24F2"/>
    <w:rsid w:val="00AB461C"/>
    <w:rsid w:val="00AB527D"/>
    <w:rsid w:val="00AB55E0"/>
    <w:rsid w:val="00AD3A8D"/>
    <w:rsid w:val="00AD67DE"/>
    <w:rsid w:val="00AD6FE3"/>
    <w:rsid w:val="00AD7430"/>
    <w:rsid w:val="00AE5279"/>
    <w:rsid w:val="00AF4970"/>
    <w:rsid w:val="00B009DA"/>
    <w:rsid w:val="00B07863"/>
    <w:rsid w:val="00B17B12"/>
    <w:rsid w:val="00B223ED"/>
    <w:rsid w:val="00B22592"/>
    <w:rsid w:val="00B30D2A"/>
    <w:rsid w:val="00B35BB8"/>
    <w:rsid w:val="00B365C4"/>
    <w:rsid w:val="00B50C3E"/>
    <w:rsid w:val="00B52A7A"/>
    <w:rsid w:val="00B774D7"/>
    <w:rsid w:val="00B873D9"/>
    <w:rsid w:val="00B91273"/>
    <w:rsid w:val="00BA056C"/>
    <w:rsid w:val="00BA33D5"/>
    <w:rsid w:val="00BB08D2"/>
    <w:rsid w:val="00BB1DDA"/>
    <w:rsid w:val="00BC5284"/>
    <w:rsid w:val="00BC653D"/>
    <w:rsid w:val="00BD5C94"/>
    <w:rsid w:val="00BE0186"/>
    <w:rsid w:val="00BF0EC1"/>
    <w:rsid w:val="00BF21F5"/>
    <w:rsid w:val="00BF3CF1"/>
    <w:rsid w:val="00BF7761"/>
    <w:rsid w:val="00C13E5E"/>
    <w:rsid w:val="00C15012"/>
    <w:rsid w:val="00C15E2C"/>
    <w:rsid w:val="00C2712F"/>
    <w:rsid w:val="00C27ECF"/>
    <w:rsid w:val="00C41063"/>
    <w:rsid w:val="00C45750"/>
    <w:rsid w:val="00C65A05"/>
    <w:rsid w:val="00C6625B"/>
    <w:rsid w:val="00C713EA"/>
    <w:rsid w:val="00C77CD5"/>
    <w:rsid w:val="00C8520E"/>
    <w:rsid w:val="00C96793"/>
    <w:rsid w:val="00CA0706"/>
    <w:rsid w:val="00CA0D99"/>
    <w:rsid w:val="00CA4544"/>
    <w:rsid w:val="00CB43A5"/>
    <w:rsid w:val="00CB452E"/>
    <w:rsid w:val="00CC09F0"/>
    <w:rsid w:val="00CE145F"/>
    <w:rsid w:val="00D1067B"/>
    <w:rsid w:val="00D12D00"/>
    <w:rsid w:val="00D15ECE"/>
    <w:rsid w:val="00D223C0"/>
    <w:rsid w:val="00D2659C"/>
    <w:rsid w:val="00D37541"/>
    <w:rsid w:val="00D43C43"/>
    <w:rsid w:val="00D519C9"/>
    <w:rsid w:val="00D55A2F"/>
    <w:rsid w:val="00D62E6E"/>
    <w:rsid w:val="00D71109"/>
    <w:rsid w:val="00D71790"/>
    <w:rsid w:val="00D8018E"/>
    <w:rsid w:val="00D81280"/>
    <w:rsid w:val="00D86C11"/>
    <w:rsid w:val="00DA28BA"/>
    <w:rsid w:val="00DB3AB1"/>
    <w:rsid w:val="00DB4FF7"/>
    <w:rsid w:val="00DB62ED"/>
    <w:rsid w:val="00DE3E20"/>
    <w:rsid w:val="00DF24B2"/>
    <w:rsid w:val="00DF3D9F"/>
    <w:rsid w:val="00DF7EEE"/>
    <w:rsid w:val="00E02402"/>
    <w:rsid w:val="00E04B23"/>
    <w:rsid w:val="00E07EBC"/>
    <w:rsid w:val="00E2196C"/>
    <w:rsid w:val="00E34D39"/>
    <w:rsid w:val="00E45C62"/>
    <w:rsid w:val="00E53668"/>
    <w:rsid w:val="00E544F6"/>
    <w:rsid w:val="00E56B86"/>
    <w:rsid w:val="00E60917"/>
    <w:rsid w:val="00E63E8F"/>
    <w:rsid w:val="00E64374"/>
    <w:rsid w:val="00E67198"/>
    <w:rsid w:val="00E67B48"/>
    <w:rsid w:val="00E73C7B"/>
    <w:rsid w:val="00E91102"/>
    <w:rsid w:val="00E936D6"/>
    <w:rsid w:val="00EA084E"/>
    <w:rsid w:val="00EC233A"/>
    <w:rsid w:val="00ED2BB5"/>
    <w:rsid w:val="00EF203D"/>
    <w:rsid w:val="00EF24DB"/>
    <w:rsid w:val="00EF2ED2"/>
    <w:rsid w:val="00EF6406"/>
    <w:rsid w:val="00F064EA"/>
    <w:rsid w:val="00F064F6"/>
    <w:rsid w:val="00F121FF"/>
    <w:rsid w:val="00F14462"/>
    <w:rsid w:val="00F16AAB"/>
    <w:rsid w:val="00F21E5B"/>
    <w:rsid w:val="00F26E9C"/>
    <w:rsid w:val="00F27D1D"/>
    <w:rsid w:val="00F31613"/>
    <w:rsid w:val="00F34CE0"/>
    <w:rsid w:val="00F42542"/>
    <w:rsid w:val="00F52418"/>
    <w:rsid w:val="00F647C8"/>
    <w:rsid w:val="00F64B10"/>
    <w:rsid w:val="00F66C28"/>
    <w:rsid w:val="00F739F2"/>
    <w:rsid w:val="00F74701"/>
    <w:rsid w:val="00F84590"/>
    <w:rsid w:val="00F933F2"/>
    <w:rsid w:val="00F9552C"/>
    <w:rsid w:val="00FA36A7"/>
    <w:rsid w:val="00FA70A3"/>
    <w:rsid w:val="00FC2CDC"/>
    <w:rsid w:val="00FC761F"/>
    <w:rsid w:val="00FE2116"/>
    <w:rsid w:val="00FE456D"/>
    <w:rsid w:val="00FF0630"/>
    <w:rsid w:val="00FF2B07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EE7BD"/>
  <w15:docId w15:val="{E2E43932-ECC6-4AE0-B962-50A3484D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1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70E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1E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A61E46"/>
    <w:pPr>
      <w:spacing w:after="75"/>
    </w:pPr>
  </w:style>
  <w:style w:type="paragraph" w:customStyle="1" w:styleId="ConsPlusTitle">
    <w:name w:val="ConsPlusTitle"/>
    <w:uiPriority w:val="99"/>
    <w:rsid w:val="00A61E4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A61E4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rintj">
    <w:name w:val="printj"/>
    <w:basedOn w:val="a"/>
    <w:uiPriority w:val="99"/>
    <w:rsid w:val="00A61E46"/>
    <w:pPr>
      <w:spacing w:before="144" w:after="288"/>
      <w:jc w:val="both"/>
    </w:pPr>
  </w:style>
  <w:style w:type="paragraph" w:styleId="a5">
    <w:name w:val="Balloon Text"/>
    <w:basedOn w:val="a"/>
    <w:link w:val="a6"/>
    <w:uiPriority w:val="99"/>
    <w:semiHidden/>
    <w:rsid w:val="00A61E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1E46"/>
    <w:rPr>
      <w:rFonts w:ascii="Tahoma" w:hAnsi="Tahoma" w:cs="Tahoma"/>
      <w:sz w:val="16"/>
      <w:szCs w:val="16"/>
      <w:lang w:eastAsia="ru-RU"/>
    </w:rPr>
  </w:style>
  <w:style w:type="paragraph" w:styleId="a7">
    <w:name w:val="Document Map"/>
    <w:basedOn w:val="a"/>
    <w:link w:val="a8"/>
    <w:uiPriority w:val="99"/>
    <w:semiHidden/>
    <w:rsid w:val="004006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7C7193"/>
    <w:rPr>
      <w:rFonts w:ascii="Times New Roman" w:eastAsia="Times New Roman" w:hAnsi="Times New Roman"/>
      <w:sz w:val="0"/>
      <w:szCs w:val="0"/>
    </w:rPr>
  </w:style>
  <w:style w:type="character" w:styleId="a9">
    <w:name w:val="annotation reference"/>
    <w:basedOn w:val="a0"/>
    <w:uiPriority w:val="99"/>
    <w:semiHidden/>
    <w:unhideWhenUsed/>
    <w:rsid w:val="00304F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04F1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04F16"/>
    <w:rPr>
      <w:rFonts w:ascii="Times New Roman" w:eastAsia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4F1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04F16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fontstyle01">
    <w:name w:val="fontstyle01"/>
    <w:rsid w:val="00364194"/>
    <w:rPr>
      <w:rFonts w:ascii="TimesNewRomanPSMT" w:hAnsi="TimesNewRomanPSMT"/>
      <w:color w:val="000000"/>
      <w:sz w:val="28"/>
    </w:rPr>
  </w:style>
  <w:style w:type="character" w:customStyle="1" w:styleId="2">
    <w:name w:val="Основной текст (2)_"/>
    <w:link w:val="20"/>
    <w:locked/>
    <w:rsid w:val="0085303F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303F"/>
    <w:pPr>
      <w:widowControl w:val="0"/>
      <w:shd w:val="clear" w:color="auto" w:fill="FFFFFF"/>
      <w:spacing w:line="256" w:lineRule="auto"/>
      <w:ind w:firstLine="730"/>
    </w:pPr>
    <w:rPr>
      <w:rFonts w:ascii="Calibri" w:eastAsia="Calibri" w:hAnsi="Calibri"/>
      <w:sz w:val="26"/>
      <w:szCs w:val="22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9573FB"/>
    <w:pPr>
      <w:ind w:left="708"/>
    </w:p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9573FB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54810"/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qFormat/>
    <w:rsid w:val="0045481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C410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41063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C410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41063"/>
    <w:rPr>
      <w:rFonts w:ascii="Times New Roman" w:eastAsia="Times New Roman" w:hAnsi="Times New Roman"/>
      <w:sz w:val="24"/>
      <w:szCs w:val="24"/>
    </w:rPr>
  </w:style>
  <w:style w:type="paragraph" w:styleId="af4">
    <w:name w:val="No Spacing"/>
    <w:uiPriority w:val="1"/>
    <w:qFormat/>
    <w:rsid w:val="00CA0D99"/>
    <w:pPr>
      <w:ind w:firstLine="709"/>
      <w:jc w:val="both"/>
    </w:pPr>
    <w:rPr>
      <w:rFonts w:ascii="Times New Roman" w:hAnsi="Times New Roman"/>
      <w:sz w:val="28"/>
      <w:lang w:eastAsia="en-US"/>
    </w:rPr>
  </w:style>
  <w:style w:type="character" w:customStyle="1" w:styleId="10">
    <w:name w:val="Заголовок 1 Знак"/>
    <w:basedOn w:val="a0"/>
    <w:link w:val="1"/>
    <w:rsid w:val="00470E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5">
    <w:name w:val="Основной текст_"/>
    <w:basedOn w:val="a0"/>
    <w:link w:val="3"/>
    <w:rsid w:val="00AD67DE"/>
    <w:rPr>
      <w:shd w:val="clear" w:color="auto" w:fill="FFFFFF"/>
    </w:rPr>
  </w:style>
  <w:style w:type="character" w:customStyle="1" w:styleId="11">
    <w:name w:val="Заголовок №1_"/>
    <w:basedOn w:val="a0"/>
    <w:link w:val="12"/>
    <w:rsid w:val="00AD67DE"/>
    <w:rPr>
      <w:b/>
      <w:bCs/>
      <w:shd w:val="clear" w:color="auto" w:fill="FFFFFF"/>
    </w:rPr>
  </w:style>
  <w:style w:type="paragraph" w:customStyle="1" w:styleId="3">
    <w:name w:val="Основной текст3"/>
    <w:basedOn w:val="a"/>
    <w:link w:val="af5"/>
    <w:rsid w:val="00AD67DE"/>
    <w:pPr>
      <w:widowControl w:val="0"/>
      <w:shd w:val="clear" w:color="auto" w:fill="FFFFFF"/>
      <w:spacing w:before="120" w:after="360" w:line="0" w:lineRule="atLeast"/>
      <w:ind w:hanging="1800"/>
      <w:jc w:val="both"/>
    </w:pPr>
    <w:rPr>
      <w:rFonts w:ascii="Calibri" w:eastAsia="Calibri" w:hAnsi="Calibri"/>
      <w:sz w:val="22"/>
      <w:szCs w:val="22"/>
    </w:rPr>
  </w:style>
  <w:style w:type="paragraph" w:customStyle="1" w:styleId="12">
    <w:name w:val="Заголовок №1"/>
    <w:basedOn w:val="a"/>
    <w:link w:val="11"/>
    <w:rsid w:val="00AD67DE"/>
    <w:pPr>
      <w:widowControl w:val="0"/>
      <w:shd w:val="clear" w:color="auto" w:fill="FFFFFF"/>
      <w:spacing w:before="240" w:line="0" w:lineRule="atLeast"/>
      <w:outlineLvl w:val="0"/>
    </w:pPr>
    <w:rPr>
      <w:rFonts w:ascii="Calibri" w:eastAsia="Calibri" w:hAnsi="Calibri"/>
      <w:b/>
      <w:bCs/>
      <w:sz w:val="22"/>
      <w:szCs w:val="22"/>
    </w:rPr>
  </w:style>
  <w:style w:type="character" w:customStyle="1" w:styleId="8">
    <w:name w:val="Основной текст (8)_"/>
    <w:basedOn w:val="a0"/>
    <w:link w:val="80"/>
    <w:rsid w:val="002A6291"/>
    <w:rPr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A6291"/>
    <w:pPr>
      <w:widowControl w:val="0"/>
      <w:shd w:val="clear" w:color="auto" w:fill="FFFFFF"/>
      <w:spacing w:line="0" w:lineRule="atLeast"/>
    </w:pPr>
    <w:rPr>
      <w:rFonts w:ascii="Calibri" w:eastAsia="Calibri" w:hAnsi="Calibri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4152&amp;date=22.06.2022&amp;dst=100094&amp;field=134" TargetMode="External"/><Relationship Id="rId13" Type="http://schemas.openxmlformats.org/officeDocument/2006/relationships/hyperlink" Target="consultantplus://offline/ref=1C5BF617463560441C69C8DC780A2AFDDF554BCD26203AF4D4AE19FA38E7B02B3796085FCDAC73DDE9212DB48145A90E9F457A9BW0r8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5BF617463560441C69C8DC780A2AFDDA544DCF27253AF4D4AE19FA38E7B02B25965056CFA7398CA56A22B583W5r8G" TargetMode="External"/><Relationship Id="rId17" Type="http://schemas.openxmlformats.org/officeDocument/2006/relationships/hyperlink" Target="consultantplus://offline/ref=1C5BF617463560441C69C8DC780A2AFDDF554BCD26203AF4D4AE19FA38E7B02B37960858CBAE2CD8FC3075B8805BB7068959789909W0r4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5BF617463560441C69C8DC780A2AFDDF554BCD26203AF4D4AE19FA38E7B02B3796085ACEA72489AF7F74E4C50EA40781597A9115053C55W1r0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5BF617463560441C69C8DC780A2AFDDF554BCD26203AF4D4AE19FA38E7B02B3796085ACEA7278DAD7F74E4C50EA40781597A9115053C55W1r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5BF617463560441C69C8DC780A2AFDDF554BCD26203AF4D4AE19FA38E7B02B3796085ACEA72489AF7F74E4C50EA40781597A9115053C55W1r0G" TargetMode="External"/><Relationship Id="rId10" Type="http://schemas.openxmlformats.org/officeDocument/2006/relationships/hyperlink" Target="https://adm-kr24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consultantplus://offline/ref=1C5BF617463560441C69C8DC780A2AFDDF554BCD26203AF4D4AE19FA38E7B02B3796085ACEA72789AB7F74E4C50EA40781597A9115053C55W1r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97E17-FA57-4591-9876-9ACEC106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47</Pages>
  <Words>13508</Words>
  <Characters>76998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Регистратор (Ломакина)</cp:lastModifiedBy>
  <cp:revision>6</cp:revision>
  <cp:lastPrinted>2025-12-29T15:10:00Z</cp:lastPrinted>
  <dcterms:created xsi:type="dcterms:W3CDTF">2025-12-29T15:08:00Z</dcterms:created>
  <dcterms:modified xsi:type="dcterms:W3CDTF">2026-03-23T04:53:00Z</dcterms:modified>
</cp:coreProperties>
</file>